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789E" w14:textId="42BE8B0E" w:rsidR="00441465" w:rsidRDefault="00960762" w:rsidP="009329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40812A3" wp14:editId="4C98F958">
            <wp:extent cx="1492301" cy="1492301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25" cy="149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4BC0" w14:textId="77777777" w:rsidR="00441465" w:rsidRDefault="00441465" w:rsidP="009329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83C5E8" w14:textId="77777777" w:rsidR="00960762" w:rsidRPr="00835181" w:rsidRDefault="00960762" w:rsidP="0096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181">
        <w:rPr>
          <w:rFonts w:ascii="Times New Roman" w:hAnsi="Times New Roman" w:cs="Times New Roman"/>
          <w:b/>
          <w:bCs/>
          <w:sz w:val="24"/>
          <w:szCs w:val="24"/>
        </w:rPr>
        <w:t>RENTON MUNICIPAL COURT</w:t>
      </w:r>
    </w:p>
    <w:p w14:paraId="3B4C3E42" w14:textId="77777777" w:rsidR="00960762" w:rsidRPr="00C451DA" w:rsidRDefault="00960762" w:rsidP="0096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1DA">
        <w:rPr>
          <w:rFonts w:ascii="Times New Roman" w:hAnsi="Times New Roman" w:cs="Times New Roman"/>
          <w:bCs/>
          <w:sz w:val="24"/>
          <w:szCs w:val="24"/>
        </w:rPr>
        <w:t>1055 South Grady Way, Renton, WA  98057</w:t>
      </w:r>
    </w:p>
    <w:p w14:paraId="76FD2FCF" w14:textId="77777777" w:rsidR="00960762" w:rsidRPr="00C451DA" w:rsidRDefault="00960762" w:rsidP="0096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1DA">
        <w:rPr>
          <w:rFonts w:ascii="Times New Roman" w:hAnsi="Times New Roman" w:cs="Times New Roman"/>
          <w:bCs/>
          <w:sz w:val="24"/>
          <w:szCs w:val="24"/>
        </w:rPr>
        <w:t xml:space="preserve">Court Telephone Number: 425-430-6550   Court E-Mail: </w:t>
      </w:r>
      <w:hyperlink r:id="rId9" w:history="1">
        <w:r w:rsidRPr="00C451D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rmcourt@rentonwa.gov</w:t>
        </w:r>
      </w:hyperlink>
      <w:r w:rsidRPr="00C451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94BEB4" w14:textId="77777777" w:rsidR="00441465" w:rsidRDefault="00441465" w:rsidP="009329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64F21B" w14:textId="77777777" w:rsidR="00E44279" w:rsidRDefault="00064352" w:rsidP="008D3C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279">
        <w:rPr>
          <w:rFonts w:ascii="Times New Roman" w:hAnsi="Times New Roman" w:cs="Times New Roman"/>
          <w:b/>
          <w:sz w:val="24"/>
          <w:szCs w:val="24"/>
          <w:u w:val="single"/>
        </w:rPr>
        <w:t xml:space="preserve">DECLARATION OF INABILITY TO PAY </w:t>
      </w:r>
      <w:r w:rsidR="00342A1F" w:rsidRPr="00E44279">
        <w:rPr>
          <w:rFonts w:ascii="Times New Roman" w:hAnsi="Times New Roman" w:cs="Times New Roman"/>
          <w:b/>
          <w:sz w:val="24"/>
          <w:szCs w:val="24"/>
          <w:u w:val="single"/>
        </w:rPr>
        <w:t xml:space="preserve">FINE </w:t>
      </w:r>
      <w:r w:rsidR="00441465">
        <w:rPr>
          <w:rFonts w:ascii="Times New Roman" w:hAnsi="Times New Roman" w:cs="Times New Roman"/>
          <w:b/>
          <w:sz w:val="24"/>
          <w:szCs w:val="24"/>
          <w:u w:val="single"/>
        </w:rPr>
        <w:t>&amp; REQUEST FOR PAYMENT PLAN</w:t>
      </w:r>
    </w:p>
    <w:p w14:paraId="03A8D32C" w14:textId="77777777" w:rsidR="00064352" w:rsidRPr="00E44279" w:rsidRDefault="00064352" w:rsidP="0006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F7D6E4" w14:textId="763D7C94" w:rsidR="00C451DA" w:rsidRPr="00835181" w:rsidRDefault="00C4658F" w:rsidP="00064352">
      <w:pPr>
        <w:spacing w:after="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 xml:space="preserve">Complete this form if </w:t>
      </w:r>
      <w:r w:rsidR="00505506" w:rsidRPr="00835181">
        <w:rPr>
          <w:rFonts w:ascii="Times New Roman" w:hAnsi="Times New Roman" w:cs="Times New Roman"/>
        </w:rPr>
        <w:t xml:space="preserve">you </w:t>
      </w:r>
      <w:r w:rsidR="00441465" w:rsidRPr="00835181">
        <w:rPr>
          <w:rFonts w:ascii="Times New Roman" w:hAnsi="Times New Roman" w:cs="Times New Roman"/>
        </w:rPr>
        <w:t xml:space="preserve">are asking the Judge to give you time to pay your fine(s) </w:t>
      </w:r>
      <w:r w:rsidR="00C451DA" w:rsidRPr="00BE5DFD">
        <w:rPr>
          <w:rFonts w:ascii="Times New Roman" w:hAnsi="Times New Roman" w:cs="Times New Roman"/>
        </w:rPr>
        <w:t>or if you are asking the Judge to reduce your fine(s)</w:t>
      </w:r>
      <w:r w:rsidR="00A65D5C">
        <w:rPr>
          <w:rFonts w:ascii="Times New Roman" w:hAnsi="Times New Roman" w:cs="Times New Roman"/>
        </w:rPr>
        <w:t xml:space="preserve"> </w:t>
      </w:r>
      <w:r w:rsidR="00441465" w:rsidRPr="00835181">
        <w:rPr>
          <w:rFonts w:ascii="Times New Roman" w:hAnsi="Times New Roman" w:cs="Times New Roman"/>
        </w:rPr>
        <w:t>on the ticket(s)</w:t>
      </w:r>
      <w:r w:rsidR="00C451DA" w:rsidRPr="00835181">
        <w:rPr>
          <w:rFonts w:ascii="Times New Roman" w:hAnsi="Times New Roman" w:cs="Times New Roman"/>
        </w:rPr>
        <w:t xml:space="preserve"> </w:t>
      </w:r>
      <w:r w:rsidR="00441465" w:rsidRPr="00835181">
        <w:rPr>
          <w:rFonts w:ascii="Times New Roman" w:hAnsi="Times New Roman" w:cs="Times New Roman"/>
        </w:rPr>
        <w:t>noted below</w:t>
      </w:r>
      <w:r w:rsidR="00C451DA" w:rsidRPr="00835181">
        <w:rPr>
          <w:rFonts w:ascii="Times New Roman" w:hAnsi="Times New Roman" w:cs="Times New Roman"/>
        </w:rPr>
        <w:t xml:space="preserve"> based upon a financial inability to pay</w:t>
      </w:r>
      <w:r w:rsidR="00441465" w:rsidRPr="00835181">
        <w:rPr>
          <w:rFonts w:ascii="Times New Roman" w:hAnsi="Times New Roman" w:cs="Times New Roman"/>
        </w:rPr>
        <w:t>.</w:t>
      </w:r>
      <w:r w:rsidR="00C451DA" w:rsidRPr="00835181">
        <w:rPr>
          <w:rFonts w:ascii="Times New Roman" w:hAnsi="Times New Roman" w:cs="Times New Roman"/>
        </w:rPr>
        <w:t xml:space="preserve">  </w:t>
      </w:r>
      <w:r w:rsidR="00C451DA" w:rsidRPr="00835181">
        <w:rPr>
          <w:rFonts w:ascii="Times New Roman" w:hAnsi="Times New Roman" w:cs="Times New Roman"/>
          <w:b/>
          <w:bCs/>
        </w:rPr>
        <w:t>If you are not indigent or otherwise financially unable to pay, you may still request a reduction in the cost of your ticket or additional time to pay by requesting a mitigation or mitigation by mail hearing</w:t>
      </w:r>
      <w:r w:rsidR="00C451DA" w:rsidRPr="00835181">
        <w:rPr>
          <w:rFonts w:ascii="Times New Roman" w:hAnsi="Times New Roman" w:cs="Times New Roman"/>
        </w:rPr>
        <w:t xml:space="preserve">. Information regarding mitigation and mitigation by mail hearings can be received by contacting Renton Municipal Court or by visiting: www.rentonwa.gov/city_hall/municipal_court. </w:t>
      </w:r>
      <w:r w:rsidR="00441465" w:rsidRPr="00835181">
        <w:rPr>
          <w:rFonts w:ascii="Times New Roman" w:hAnsi="Times New Roman" w:cs="Times New Roman"/>
        </w:rPr>
        <w:t xml:space="preserve"> </w:t>
      </w:r>
    </w:p>
    <w:p w14:paraId="7CB56821" w14:textId="77777777" w:rsidR="00C451DA" w:rsidRPr="00835181" w:rsidRDefault="00C451DA" w:rsidP="00064352">
      <w:pPr>
        <w:spacing w:after="0"/>
        <w:rPr>
          <w:rFonts w:ascii="Times New Roman" w:hAnsi="Times New Roman" w:cs="Times New Roman"/>
        </w:rPr>
      </w:pPr>
    </w:p>
    <w:p w14:paraId="7EB9FEE5" w14:textId="7B95E597" w:rsidR="003207A4" w:rsidRPr="00835181" w:rsidRDefault="00C451DA" w:rsidP="00064352">
      <w:pPr>
        <w:spacing w:after="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 xml:space="preserve">If you are requesting a reduction or time to pay based upon a financial circumstance, please utilize this form to provide the requested information.  </w:t>
      </w:r>
      <w:r w:rsidR="00441465" w:rsidRPr="00835181">
        <w:rPr>
          <w:rFonts w:ascii="Times New Roman" w:hAnsi="Times New Roman" w:cs="Times New Roman"/>
        </w:rPr>
        <w:t>Sign and date the form once completed and submit to the Court by U.S. mail or E-mail to the addresses noted above.</w:t>
      </w:r>
      <w:r w:rsidR="00C4658F" w:rsidRPr="00835181">
        <w:rPr>
          <w:rFonts w:ascii="Times New Roman" w:hAnsi="Times New Roman" w:cs="Times New Roman"/>
        </w:rPr>
        <w:t xml:space="preserve"> </w:t>
      </w:r>
      <w:r w:rsidR="00226E6C" w:rsidRPr="00835181">
        <w:rPr>
          <w:rFonts w:ascii="Times New Roman" w:hAnsi="Times New Roman" w:cs="Times New Roman"/>
        </w:rPr>
        <w:t>The Judge will review your request and you will receive written notice of the Court’s decision by mail</w:t>
      </w:r>
      <w:r w:rsidR="00EB24A6" w:rsidRPr="00835181">
        <w:rPr>
          <w:rFonts w:ascii="Times New Roman" w:hAnsi="Times New Roman" w:cs="Times New Roman"/>
        </w:rPr>
        <w:t xml:space="preserve"> and/or email</w:t>
      </w:r>
      <w:r w:rsidR="00226E6C" w:rsidRPr="00835181">
        <w:rPr>
          <w:rFonts w:ascii="Times New Roman" w:hAnsi="Times New Roman" w:cs="Times New Roman"/>
        </w:rPr>
        <w:t>.</w:t>
      </w:r>
      <w:r w:rsidR="0090701D" w:rsidRPr="00835181">
        <w:rPr>
          <w:rFonts w:ascii="Times New Roman" w:hAnsi="Times New Roman" w:cs="Times New Roman"/>
        </w:rPr>
        <w:t xml:space="preserve"> </w:t>
      </w:r>
    </w:p>
    <w:p w14:paraId="5273B215" w14:textId="77777777" w:rsidR="00FD5976" w:rsidRDefault="00FD5976" w:rsidP="000643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749512" w14:textId="24706EEC" w:rsidR="00710ECF" w:rsidRPr="00835181" w:rsidRDefault="00FD5976" w:rsidP="00064352">
      <w:pPr>
        <w:spacing w:after="0"/>
        <w:rPr>
          <w:rFonts w:ascii="Times New Roman" w:hAnsi="Times New Roman" w:cs="Times New Roman"/>
          <w:b/>
          <w:bCs/>
        </w:rPr>
      </w:pPr>
      <w:r w:rsidRPr="00835181">
        <w:rPr>
          <w:rFonts w:ascii="Times New Roman" w:hAnsi="Times New Roman" w:cs="Times New Roman"/>
          <w:b/>
          <w:bCs/>
        </w:rPr>
        <w:t xml:space="preserve">Name: </w:t>
      </w:r>
      <w:r w:rsidRPr="00835181">
        <w:rPr>
          <w:rFonts w:ascii="Times New Roman" w:hAnsi="Times New Roman" w:cs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835181">
        <w:rPr>
          <w:rFonts w:ascii="Times New Roman" w:hAnsi="Times New Roman" w:cs="Times New Roman"/>
          <w:b/>
          <w:bCs/>
        </w:rPr>
        <w:instrText xml:space="preserve"> FORMTEXT </w:instrText>
      </w:r>
      <w:r w:rsidRPr="00835181">
        <w:rPr>
          <w:rFonts w:ascii="Times New Roman" w:hAnsi="Times New Roman" w:cs="Times New Roman"/>
          <w:b/>
          <w:bCs/>
        </w:rPr>
      </w:r>
      <w:r w:rsidRPr="00835181">
        <w:rPr>
          <w:rFonts w:ascii="Times New Roman" w:hAnsi="Times New Roman" w:cs="Times New Roman"/>
          <w:b/>
          <w:bCs/>
        </w:rPr>
        <w:fldChar w:fldCharType="separate"/>
      </w:r>
      <w:r w:rsidRPr="00835181">
        <w:rPr>
          <w:rFonts w:ascii="Times New Roman" w:hAnsi="Times New Roman" w:cs="Times New Roman"/>
          <w:b/>
          <w:bCs/>
          <w:noProof/>
        </w:rPr>
        <w:t> </w:t>
      </w:r>
      <w:r w:rsidRPr="00835181">
        <w:rPr>
          <w:rFonts w:ascii="Times New Roman" w:hAnsi="Times New Roman" w:cs="Times New Roman"/>
          <w:b/>
          <w:bCs/>
          <w:noProof/>
        </w:rPr>
        <w:t> </w:t>
      </w:r>
      <w:r w:rsidRPr="00835181">
        <w:rPr>
          <w:rFonts w:ascii="Times New Roman" w:hAnsi="Times New Roman" w:cs="Times New Roman"/>
          <w:b/>
          <w:bCs/>
          <w:noProof/>
        </w:rPr>
        <w:t> </w:t>
      </w:r>
      <w:r w:rsidRPr="00835181">
        <w:rPr>
          <w:rFonts w:ascii="Times New Roman" w:hAnsi="Times New Roman" w:cs="Times New Roman"/>
          <w:b/>
          <w:bCs/>
          <w:noProof/>
        </w:rPr>
        <w:t> </w:t>
      </w:r>
      <w:r w:rsidRPr="00835181">
        <w:rPr>
          <w:rFonts w:ascii="Times New Roman" w:hAnsi="Times New Roman" w:cs="Times New Roman"/>
          <w:b/>
          <w:bCs/>
          <w:noProof/>
        </w:rPr>
        <w:t> </w:t>
      </w:r>
      <w:r w:rsidRPr="00835181">
        <w:rPr>
          <w:rFonts w:ascii="Times New Roman" w:hAnsi="Times New Roman" w:cs="Times New Roman"/>
          <w:b/>
          <w:bCs/>
        </w:rPr>
        <w:fldChar w:fldCharType="end"/>
      </w:r>
      <w:bookmarkEnd w:id="0"/>
    </w:p>
    <w:p w14:paraId="62BC256D" w14:textId="2D047B91" w:rsidR="00FD5976" w:rsidRPr="00835181" w:rsidRDefault="00FD5976" w:rsidP="00064352">
      <w:pPr>
        <w:spacing w:after="0"/>
        <w:rPr>
          <w:rFonts w:ascii="Times New Roman" w:hAnsi="Times New Roman" w:cs="Times New Roman"/>
          <w:b/>
          <w:bCs/>
        </w:rPr>
      </w:pPr>
      <w:r w:rsidRPr="00835181">
        <w:rPr>
          <w:rFonts w:ascii="Times New Roman" w:hAnsi="Times New Roman" w:cs="Times New Roman"/>
          <w:b/>
          <w:bCs/>
        </w:rPr>
        <w:t xml:space="preserve">Address: </w:t>
      </w:r>
      <w:r w:rsidRPr="00835181">
        <w:rPr>
          <w:rFonts w:ascii="Times New Roman" w:hAnsi="Times New Roman" w:cs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35181">
        <w:rPr>
          <w:rFonts w:ascii="Times New Roman" w:hAnsi="Times New Roman" w:cs="Times New Roman"/>
          <w:b/>
          <w:bCs/>
        </w:rPr>
        <w:instrText xml:space="preserve"> FORMTEXT </w:instrText>
      </w:r>
      <w:r w:rsidRPr="00835181">
        <w:rPr>
          <w:rFonts w:ascii="Times New Roman" w:hAnsi="Times New Roman" w:cs="Times New Roman"/>
          <w:b/>
          <w:bCs/>
        </w:rPr>
      </w:r>
      <w:r w:rsidRPr="00835181">
        <w:rPr>
          <w:rFonts w:ascii="Times New Roman" w:hAnsi="Times New Roman" w:cs="Times New Roman"/>
          <w:b/>
          <w:bCs/>
        </w:rPr>
        <w:fldChar w:fldCharType="separate"/>
      </w:r>
      <w:r w:rsidRPr="00835181">
        <w:rPr>
          <w:rFonts w:ascii="Times New Roman" w:hAnsi="Times New Roman" w:cs="Times New Roman"/>
          <w:b/>
          <w:bCs/>
          <w:noProof/>
        </w:rPr>
        <w:t> </w:t>
      </w:r>
      <w:r w:rsidRPr="00835181">
        <w:rPr>
          <w:rFonts w:ascii="Times New Roman" w:hAnsi="Times New Roman" w:cs="Times New Roman"/>
          <w:b/>
          <w:bCs/>
          <w:noProof/>
        </w:rPr>
        <w:t> </w:t>
      </w:r>
      <w:r w:rsidRPr="00835181">
        <w:rPr>
          <w:rFonts w:ascii="Times New Roman" w:hAnsi="Times New Roman" w:cs="Times New Roman"/>
          <w:b/>
          <w:bCs/>
          <w:noProof/>
        </w:rPr>
        <w:t> </w:t>
      </w:r>
      <w:r w:rsidRPr="00835181">
        <w:rPr>
          <w:rFonts w:ascii="Times New Roman" w:hAnsi="Times New Roman" w:cs="Times New Roman"/>
          <w:b/>
          <w:bCs/>
          <w:noProof/>
        </w:rPr>
        <w:t> </w:t>
      </w:r>
      <w:r w:rsidRPr="00835181">
        <w:rPr>
          <w:rFonts w:ascii="Times New Roman" w:hAnsi="Times New Roman" w:cs="Times New Roman"/>
          <w:b/>
          <w:bCs/>
          <w:noProof/>
        </w:rPr>
        <w:t> </w:t>
      </w:r>
      <w:r w:rsidRPr="00835181">
        <w:rPr>
          <w:rFonts w:ascii="Times New Roman" w:hAnsi="Times New Roman" w:cs="Times New Roman"/>
          <w:b/>
          <w:bCs/>
        </w:rPr>
        <w:fldChar w:fldCharType="end"/>
      </w:r>
      <w:bookmarkEnd w:id="1"/>
    </w:p>
    <w:p w14:paraId="5387B35F" w14:textId="6E50A179" w:rsidR="001C0574" w:rsidRPr="00835181" w:rsidRDefault="00441465" w:rsidP="00064352">
      <w:pPr>
        <w:spacing w:after="0"/>
        <w:rPr>
          <w:rFonts w:ascii="Times New Roman" w:hAnsi="Times New Roman" w:cs="Times New Roman"/>
          <w:b/>
        </w:rPr>
      </w:pPr>
      <w:r w:rsidRPr="00835181">
        <w:rPr>
          <w:rFonts w:ascii="Times New Roman" w:hAnsi="Times New Roman" w:cs="Times New Roman"/>
          <w:b/>
        </w:rPr>
        <w:t>Ticket</w:t>
      </w:r>
      <w:r w:rsidR="00064352" w:rsidRPr="00835181">
        <w:rPr>
          <w:rFonts w:ascii="Times New Roman" w:hAnsi="Times New Roman" w:cs="Times New Roman"/>
          <w:b/>
        </w:rPr>
        <w:t xml:space="preserve"> Number</w:t>
      </w:r>
      <w:r w:rsidRPr="00835181">
        <w:rPr>
          <w:rFonts w:ascii="Times New Roman" w:hAnsi="Times New Roman" w:cs="Times New Roman"/>
          <w:b/>
        </w:rPr>
        <w:t>(s)</w:t>
      </w:r>
      <w:r w:rsidR="00710ECF" w:rsidRPr="00835181">
        <w:rPr>
          <w:rFonts w:ascii="Times New Roman" w:hAnsi="Times New Roman" w:cs="Times New Roman"/>
          <w:b/>
        </w:rPr>
        <w:t xml:space="preserve">: </w:t>
      </w:r>
      <w:r w:rsidR="005D5E50" w:rsidRPr="00835181">
        <w:rPr>
          <w:rFonts w:ascii="Times New Roman" w:hAnsi="Times New Roman" w:cs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5D5E50" w:rsidRPr="00835181">
        <w:rPr>
          <w:rFonts w:ascii="Times New Roman" w:hAnsi="Times New Roman" w:cs="Times New Roman"/>
          <w:b/>
        </w:rPr>
        <w:instrText xml:space="preserve"> FORMTEXT </w:instrText>
      </w:r>
      <w:r w:rsidR="005D5E50" w:rsidRPr="00835181">
        <w:rPr>
          <w:rFonts w:ascii="Times New Roman" w:hAnsi="Times New Roman" w:cs="Times New Roman"/>
          <w:b/>
        </w:rPr>
      </w:r>
      <w:r w:rsidR="005D5E50" w:rsidRPr="00835181">
        <w:rPr>
          <w:rFonts w:ascii="Times New Roman" w:hAnsi="Times New Roman" w:cs="Times New Roman"/>
          <w:b/>
        </w:rPr>
        <w:fldChar w:fldCharType="separate"/>
      </w:r>
      <w:r w:rsidR="00202127" w:rsidRPr="00835181">
        <w:rPr>
          <w:rFonts w:ascii="Times New Roman" w:hAnsi="Times New Roman" w:cs="Times New Roman"/>
          <w:b/>
        </w:rPr>
        <w:t> </w:t>
      </w:r>
      <w:r w:rsidR="00202127" w:rsidRPr="00835181">
        <w:rPr>
          <w:rFonts w:ascii="Times New Roman" w:hAnsi="Times New Roman" w:cs="Times New Roman"/>
          <w:b/>
        </w:rPr>
        <w:t> </w:t>
      </w:r>
      <w:r w:rsidR="00202127" w:rsidRPr="00835181">
        <w:rPr>
          <w:rFonts w:ascii="Times New Roman" w:hAnsi="Times New Roman" w:cs="Times New Roman"/>
          <w:b/>
        </w:rPr>
        <w:t> </w:t>
      </w:r>
      <w:r w:rsidR="00202127" w:rsidRPr="00835181">
        <w:rPr>
          <w:rFonts w:ascii="Times New Roman" w:hAnsi="Times New Roman" w:cs="Times New Roman"/>
          <w:b/>
        </w:rPr>
        <w:t> </w:t>
      </w:r>
      <w:r w:rsidR="00202127" w:rsidRPr="00835181">
        <w:rPr>
          <w:rFonts w:ascii="Times New Roman" w:hAnsi="Times New Roman" w:cs="Times New Roman"/>
          <w:b/>
        </w:rPr>
        <w:t> </w:t>
      </w:r>
      <w:r w:rsidR="005D5E50" w:rsidRPr="00835181">
        <w:rPr>
          <w:rFonts w:ascii="Times New Roman" w:hAnsi="Times New Roman" w:cs="Times New Roman"/>
          <w:b/>
        </w:rPr>
        <w:fldChar w:fldCharType="end"/>
      </w:r>
      <w:bookmarkEnd w:id="2"/>
    </w:p>
    <w:p w14:paraId="17F92991" w14:textId="77777777" w:rsidR="0093291C" w:rsidRPr="00835181" w:rsidRDefault="0093291C" w:rsidP="0093291C">
      <w:pPr>
        <w:spacing w:after="0"/>
        <w:jc w:val="center"/>
        <w:rPr>
          <w:rFonts w:ascii="Times New Roman" w:hAnsi="Times New Roman" w:cs="Times New Roman"/>
          <w:b/>
        </w:rPr>
      </w:pPr>
    </w:p>
    <w:p w14:paraId="4CBC6249" w14:textId="77777777" w:rsidR="00D5182C" w:rsidRPr="00835181" w:rsidRDefault="00D5182C" w:rsidP="00064352">
      <w:pPr>
        <w:pStyle w:val="NoSpacing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 xml:space="preserve">I </w:t>
      </w:r>
      <w:r w:rsidR="00E44279" w:rsidRPr="00835181">
        <w:rPr>
          <w:rFonts w:ascii="Times New Roman" w:hAnsi="Times New Roman" w:cs="Times New Roman"/>
        </w:rPr>
        <w:t>admit that I am responsible for committing the</w:t>
      </w:r>
      <w:r w:rsidRPr="00835181">
        <w:rPr>
          <w:rFonts w:ascii="Times New Roman" w:hAnsi="Times New Roman" w:cs="Times New Roman"/>
        </w:rPr>
        <w:t xml:space="preserve"> violation</w:t>
      </w:r>
      <w:r w:rsidR="00441465" w:rsidRPr="00835181">
        <w:rPr>
          <w:rFonts w:ascii="Times New Roman" w:hAnsi="Times New Roman" w:cs="Times New Roman"/>
        </w:rPr>
        <w:t>(s</w:t>
      </w:r>
      <w:proofErr w:type="gramStart"/>
      <w:r w:rsidR="00441465" w:rsidRPr="00835181">
        <w:rPr>
          <w:rFonts w:ascii="Times New Roman" w:hAnsi="Times New Roman" w:cs="Times New Roman"/>
        </w:rPr>
        <w:t>)</w:t>
      </w:r>
      <w:proofErr w:type="gramEnd"/>
      <w:r w:rsidRPr="00835181">
        <w:rPr>
          <w:rFonts w:ascii="Times New Roman" w:hAnsi="Times New Roman" w:cs="Times New Roman"/>
        </w:rPr>
        <w:t xml:space="preserve"> but I do not have the </w:t>
      </w:r>
      <w:r w:rsidR="00E44279" w:rsidRPr="00835181">
        <w:rPr>
          <w:rFonts w:ascii="Times New Roman" w:hAnsi="Times New Roman" w:cs="Times New Roman"/>
        </w:rPr>
        <w:t xml:space="preserve">current </w:t>
      </w:r>
      <w:r w:rsidRPr="00835181">
        <w:rPr>
          <w:rFonts w:ascii="Times New Roman" w:hAnsi="Times New Roman" w:cs="Times New Roman"/>
        </w:rPr>
        <w:t>ability to pay the fine</w:t>
      </w:r>
      <w:r w:rsidR="00441465" w:rsidRPr="00835181">
        <w:rPr>
          <w:rFonts w:ascii="Times New Roman" w:hAnsi="Times New Roman" w:cs="Times New Roman"/>
        </w:rPr>
        <w:t>(s)</w:t>
      </w:r>
      <w:r w:rsidRPr="00835181">
        <w:rPr>
          <w:rFonts w:ascii="Times New Roman" w:hAnsi="Times New Roman" w:cs="Times New Roman"/>
        </w:rPr>
        <w:t xml:space="preserve"> in full.</w:t>
      </w:r>
    </w:p>
    <w:p w14:paraId="721376B7" w14:textId="77777777" w:rsidR="00D5182C" w:rsidRPr="00835181" w:rsidRDefault="00D5182C" w:rsidP="00D5182C">
      <w:pPr>
        <w:pStyle w:val="NoSpacing"/>
        <w:ind w:left="360"/>
        <w:rPr>
          <w:rFonts w:ascii="Times New Roman" w:hAnsi="Times New Roman" w:cs="Times New Roman"/>
        </w:rPr>
      </w:pPr>
    </w:p>
    <w:p w14:paraId="6FBE2F68" w14:textId="77777777" w:rsidR="00D5182C" w:rsidRPr="00835181" w:rsidRDefault="00D5182C" w:rsidP="00064352">
      <w:pPr>
        <w:pStyle w:val="NoSpacing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>I am asking the Judge to:</w:t>
      </w:r>
    </w:p>
    <w:p w14:paraId="6E2D9C65" w14:textId="77777777" w:rsidR="00D5182C" w:rsidRPr="00835181" w:rsidRDefault="00D5182C" w:rsidP="00D5182C">
      <w:pPr>
        <w:pStyle w:val="NoSpacing"/>
        <w:rPr>
          <w:rFonts w:ascii="Times New Roman" w:hAnsi="Times New Roman" w:cs="Times New Roman"/>
        </w:rPr>
      </w:pPr>
    </w:p>
    <w:p w14:paraId="66D5B305" w14:textId="622AA1F1" w:rsidR="008D3CE3" w:rsidRPr="00835181" w:rsidRDefault="004D1C9F" w:rsidP="00280C9C">
      <w:pPr>
        <w:pStyle w:val="NoSpacing"/>
        <w:ind w:left="2880" w:right="-324" w:hanging="230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385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127" w:rsidRPr="00835181">
            <w:rPr>
              <w:rFonts w:ascii="MS Gothic" w:eastAsia="MS Gothic" w:hAnsi="MS Gothic" w:cs="Times New Roman"/>
            </w:rPr>
            <w:t>☐</w:t>
          </w:r>
        </w:sdtContent>
      </w:sdt>
      <w:r w:rsidR="00D5182C" w:rsidRPr="00835181">
        <w:rPr>
          <w:rFonts w:ascii="Times New Roman" w:hAnsi="Times New Roman" w:cs="Times New Roman"/>
        </w:rPr>
        <w:t xml:space="preserve"> Reduce my fine(s)</w:t>
      </w:r>
      <w:r w:rsidR="008D3CE3" w:rsidRPr="00835181">
        <w:rPr>
          <w:rFonts w:ascii="Times New Roman" w:hAnsi="Times New Roman" w:cs="Times New Roman"/>
        </w:rPr>
        <w:t>.</w:t>
      </w:r>
      <w:r w:rsidR="00226E6C" w:rsidRPr="00835181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</w:rPr>
          <w:id w:val="177112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E50" w:rsidRPr="00835181">
            <w:rPr>
              <w:rFonts w:ascii="MS Gothic" w:eastAsia="MS Gothic" w:hAnsi="MS Gothic" w:cs="Times New Roman"/>
            </w:rPr>
            <w:t>☐</w:t>
          </w:r>
        </w:sdtContent>
      </w:sdt>
      <w:r w:rsidR="00D5182C" w:rsidRPr="00835181">
        <w:rPr>
          <w:rFonts w:ascii="Times New Roman" w:hAnsi="Times New Roman" w:cs="Times New Roman"/>
        </w:rPr>
        <w:t xml:space="preserve">  Set up a payment plan</w:t>
      </w:r>
      <w:r w:rsidR="008D3CE3" w:rsidRPr="00835181">
        <w:rPr>
          <w:rFonts w:ascii="Times New Roman" w:hAnsi="Times New Roman" w:cs="Times New Roman"/>
        </w:rPr>
        <w:t>.</w:t>
      </w:r>
      <w:r w:rsidR="00226E6C" w:rsidRPr="00835181">
        <w:rPr>
          <w:rFonts w:ascii="Times New Roman" w:hAnsi="Times New Roman" w:cs="Times New Roman"/>
        </w:rPr>
        <w:t xml:space="preserve">    </w:t>
      </w:r>
      <w:r w:rsidR="00D5182C" w:rsidRPr="00835181">
        <w:rPr>
          <w:rFonts w:ascii="Times New Roman" w:hAnsi="Times New Roman" w:cs="Times New Roman"/>
        </w:rPr>
        <w:t xml:space="preserve"> </w:t>
      </w:r>
    </w:p>
    <w:p w14:paraId="04FF1039" w14:textId="1683021E" w:rsidR="00D5182C" w:rsidRPr="00835181" w:rsidRDefault="00226E6C" w:rsidP="00FD5976">
      <w:pPr>
        <w:pStyle w:val="NoSpacing"/>
        <w:ind w:left="576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 xml:space="preserve">        </w:t>
      </w:r>
      <w:r w:rsidR="00E44279" w:rsidRPr="00835181">
        <w:rPr>
          <w:rFonts w:ascii="Times New Roman" w:hAnsi="Times New Roman" w:cs="Times New Roman"/>
        </w:rPr>
        <w:t xml:space="preserve"> </w:t>
      </w:r>
      <w:r w:rsidR="008D3CE3" w:rsidRPr="00835181">
        <w:rPr>
          <w:rFonts w:ascii="Times New Roman" w:hAnsi="Times New Roman" w:cs="Times New Roman"/>
        </w:rPr>
        <w:t xml:space="preserve">  </w:t>
      </w:r>
      <w:r w:rsidR="00E44279" w:rsidRPr="00835181">
        <w:rPr>
          <w:rFonts w:ascii="Times New Roman" w:hAnsi="Times New Roman" w:cs="Times New Roman"/>
        </w:rPr>
        <w:t xml:space="preserve"> </w:t>
      </w:r>
      <w:r w:rsidR="008D3CE3" w:rsidRPr="00835181">
        <w:rPr>
          <w:rFonts w:ascii="Times New Roman" w:hAnsi="Times New Roman" w:cs="Times New Roman"/>
        </w:rPr>
        <w:t xml:space="preserve">  </w:t>
      </w:r>
      <w:r w:rsidR="00280C9C" w:rsidRPr="00835181">
        <w:rPr>
          <w:rFonts w:ascii="Times New Roman" w:hAnsi="Times New Roman" w:cs="Times New Roman"/>
        </w:rPr>
        <w:t xml:space="preserve"> </w:t>
      </w:r>
    </w:p>
    <w:p w14:paraId="481E0C89" w14:textId="6CB7B090" w:rsidR="00342A1F" w:rsidRPr="00835181" w:rsidRDefault="00064352" w:rsidP="00064352">
      <w:pPr>
        <w:pStyle w:val="NoSpacing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 xml:space="preserve">I </w:t>
      </w:r>
      <w:r w:rsidR="000C6EAF" w:rsidRPr="00835181">
        <w:rPr>
          <w:rFonts w:ascii="Times New Roman" w:hAnsi="Times New Roman" w:cs="Times New Roman"/>
        </w:rPr>
        <w:t>receive</w:t>
      </w:r>
      <w:r w:rsidRPr="00835181">
        <w:rPr>
          <w:rFonts w:ascii="Times New Roman" w:hAnsi="Times New Roman" w:cs="Times New Roman"/>
        </w:rPr>
        <w:t xml:space="preserve"> state or federal</w:t>
      </w:r>
      <w:r w:rsidR="000C6EAF" w:rsidRPr="00835181">
        <w:rPr>
          <w:rFonts w:ascii="Times New Roman" w:hAnsi="Times New Roman" w:cs="Times New Roman"/>
        </w:rPr>
        <w:t xml:space="preserve"> </w:t>
      </w:r>
      <w:r w:rsidR="00226E6C" w:rsidRPr="00835181">
        <w:rPr>
          <w:rFonts w:ascii="Times New Roman" w:hAnsi="Times New Roman" w:cs="Times New Roman"/>
        </w:rPr>
        <w:t xml:space="preserve">public benefits, </w:t>
      </w:r>
      <w:r w:rsidR="00342A1F" w:rsidRPr="00835181">
        <w:rPr>
          <w:rFonts w:ascii="Times New Roman" w:hAnsi="Times New Roman" w:cs="Times New Roman"/>
        </w:rPr>
        <w:t>including, but not limited to</w:t>
      </w:r>
      <w:r w:rsidRPr="00835181">
        <w:rPr>
          <w:rFonts w:ascii="Times New Roman" w:hAnsi="Times New Roman" w:cs="Times New Roman"/>
        </w:rPr>
        <w:t xml:space="preserve">: </w:t>
      </w:r>
      <w:r w:rsidR="000420AE" w:rsidRPr="00835181">
        <w:rPr>
          <w:rFonts w:ascii="Times New Roman" w:hAnsi="Times New Roman" w:cs="Times New Roman"/>
        </w:rPr>
        <w:t xml:space="preserve">Temporary </w:t>
      </w:r>
      <w:r w:rsidRPr="00835181">
        <w:rPr>
          <w:rFonts w:ascii="Times New Roman" w:hAnsi="Times New Roman" w:cs="Times New Roman"/>
        </w:rPr>
        <w:t>Assistance</w:t>
      </w:r>
      <w:r w:rsidR="000420AE" w:rsidRPr="00835181">
        <w:rPr>
          <w:rFonts w:ascii="Times New Roman" w:hAnsi="Times New Roman" w:cs="Times New Roman"/>
        </w:rPr>
        <w:t xml:space="preserve"> for </w:t>
      </w:r>
      <w:r w:rsidRPr="00835181">
        <w:rPr>
          <w:rFonts w:ascii="Times New Roman" w:hAnsi="Times New Roman" w:cs="Times New Roman"/>
        </w:rPr>
        <w:t>Needy Families (TANF), Supplemental Social Security Income (SSI)</w:t>
      </w:r>
      <w:r w:rsidR="000420AE" w:rsidRPr="00835181">
        <w:rPr>
          <w:rFonts w:ascii="Times New Roman" w:hAnsi="Times New Roman" w:cs="Times New Roman"/>
        </w:rPr>
        <w:t>, medical care services under RCW 74.09.035</w:t>
      </w:r>
      <w:r w:rsidRPr="00835181">
        <w:rPr>
          <w:rFonts w:ascii="Times New Roman" w:hAnsi="Times New Roman" w:cs="Times New Roman"/>
        </w:rPr>
        <w:t>, Medicaid</w:t>
      </w:r>
      <w:r w:rsidR="000420AE" w:rsidRPr="00835181">
        <w:rPr>
          <w:rFonts w:ascii="Times New Roman" w:hAnsi="Times New Roman" w:cs="Times New Roman"/>
        </w:rPr>
        <w:t xml:space="preserve">, pregnant women assistance benefits, poverty-related veterans' benefits, food stamps or food stamp benefits transferred electronically, </w:t>
      </w:r>
      <w:r w:rsidR="00342A1F" w:rsidRPr="00835181">
        <w:rPr>
          <w:rFonts w:ascii="Times New Roman" w:hAnsi="Times New Roman" w:cs="Times New Roman"/>
        </w:rPr>
        <w:t xml:space="preserve">or </w:t>
      </w:r>
      <w:r w:rsidR="00226E6C" w:rsidRPr="00835181">
        <w:rPr>
          <w:rFonts w:ascii="Times New Roman" w:hAnsi="Times New Roman" w:cs="Times New Roman"/>
        </w:rPr>
        <w:t>refugee resettlement benefits</w:t>
      </w:r>
      <w:r w:rsidR="00D5182C" w:rsidRPr="00835181">
        <w:rPr>
          <w:rFonts w:ascii="Times New Roman" w:hAnsi="Times New Roman" w:cs="Times New Roman"/>
        </w:rPr>
        <w:t>.</w:t>
      </w:r>
      <w:r w:rsidRPr="00835181">
        <w:rPr>
          <w:rFonts w:ascii="Times New Roman" w:hAnsi="Times New Roman" w:cs="Times New Roman"/>
        </w:rPr>
        <w:t xml:space="preserve">     </w:t>
      </w:r>
    </w:p>
    <w:p w14:paraId="43D3B597" w14:textId="34DD9C9C" w:rsidR="000C6EAF" w:rsidRPr="00835181" w:rsidRDefault="004D1C9F" w:rsidP="008D3CE3">
      <w:pPr>
        <w:pStyle w:val="NoSpacing"/>
        <w:spacing w:before="240"/>
        <w:ind w:left="1440"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3108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E50" w:rsidRPr="00835181">
            <w:rPr>
              <w:rFonts w:ascii="MS Gothic" w:eastAsia="MS Gothic" w:hAnsi="MS Gothic" w:cs="Times New Roman"/>
            </w:rPr>
            <w:t>☐</w:t>
          </w:r>
        </w:sdtContent>
      </w:sdt>
      <w:r w:rsidR="000C6EAF" w:rsidRPr="00835181">
        <w:rPr>
          <w:rFonts w:ascii="Times New Roman" w:hAnsi="Times New Roman" w:cs="Times New Roman"/>
        </w:rPr>
        <w:t xml:space="preserve"> Yes </w:t>
      </w:r>
      <w:r w:rsidR="00064352" w:rsidRPr="00835181">
        <w:rPr>
          <w:rFonts w:ascii="Times New Roman" w:hAnsi="Times New Roman" w:cs="Times New Roman"/>
        </w:rPr>
        <w:tab/>
      </w:r>
      <w:r w:rsidR="000C6EAF" w:rsidRPr="0083518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5748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E50" w:rsidRPr="00835181">
            <w:rPr>
              <w:rFonts w:ascii="MS Gothic" w:eastAsia="MS Gothic" w:hAnsi="MS Gothic" w:cs="Times New Roman"/>
            </w:rPr>
            <w:t>☐</w:t>
          </w:r>
        </w:sdtContent>
      </w:sdt>
      <w:r w:rsidR="000C6EAF" w:rsidRPr="00835181">
        <w:rPr>
          <w:rFonts w:ascii="Times New Roman" w:hAnsi="Times New Roman" w:cs="Times New Roman"/>
        </w:rPr>
        <w:t xml:space="preserve">  No</w:t>
      </w:r>
    </w:p>
    <w:p w14:paraId="2BEA492F" w14:textId="77777777" w:rsidR="00064352" w:rsidRPr="00835181" w:rsidRDefault="00064352" w:rsidP="00064352">
      <w:pPr>
        <w:pStyle w:val="NoSpacing"/>
        <w:ind w:left="1440"/>
        <w:rPr>
          <w:rFonts w:ascii="Times New Roman" w:hAnsi="Times New Roman" w:cs="Times New Roman"/>
        </w:rPr>
      </w:pPr>
    </w:p>
    <w:p w14:paraId="5606560E" w14:textId="77777777" w:rsidR="00E44279" w:rsidRPr="00835181" w:rsidRDefault="000420AE" w:rsidP="00064352">
      <w:pPr>
        <w:pStyle w:val="NoSpacing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lastRenderedPageBreak/>
        <w:t xml:space="preserve">Are you </w:t>
      </w:r>
      <w:r w:rsidR="00064352" w:rsidRPr="00835181">
        <w:rPr>
          <w:rFonts w:ascii="Times New Roman" w:hAnsi="Times New Roman" w:cs="Times New Roman"/>
        </w:rPr>
        <w:t xml:space="preserve">currently </w:t>
      </w:r>
      <w:r w:rsidRPr="00835181">
        <w:rPr>
          <w:rFonts w:ascii="Times New Roman" w:hAnsi="Times New Roman" w:cs="Times New Roman"/>
        </w:rPr>
        <w:t>employed?</w:t>
      </w:r>
      <w:r w:rsidR="000C6EAF" w:rsidRPr="00835181">
        <w:rPr>
          <w:rFonts w:ascii="Times New Roman" w:hAnsi="Times New Roman" w:cs="Times New Roman"/>
        </w:rPr>
        <w:t xml:space="preserve"> </w:t>
      </w:r>
      <w:r w:rsidR="00064352" w:rsidRPr="00835181">
        <w:rPr>
          <w:rFonts w:ascii="Times New Roman" w:hAnsi="Times New Roman" w:cs="Times New Roman"/>
        </w:rPr>
        <w:t xml:space="preserve">   </w:t>
      </w:r>
    </w:p>
    <w:p w14:paraId="4C2049F3" w14:textId="77777777" w:rsidR="00E44279" w:rsidRPr="00835181" w:rsidRDefault="00E44279" w:rsidP="00E44279">
      <w:pPr>
        <w:pStyle w:val="NoSpacing"/>
        <w:ind w:left="360"/>
        <w:rPr>
          <w:rFonts w:ascii="Times New Roman" w:hAnsi="Times New Roman" w:cs="Times New Roman"/>
        </w:rPr>
      </w:pPr>
    </w:p>
    <w:p w14:paraId="0DC1DA94" w14:textId="426C3AB1" w:rsidR="00064352" w:rsidRPr="00835181" w:rsidRDefault="00064352" w:rsidP="008D3CE3">
      <w:pPr>
        <w:pStyle w:val="NoSpacing"/>
        <w:ind w:left="72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 xml:space="preserve"> </w:t>
      </w:r>
      <w:r w:rsidR="008D3CE3" w:rsidRPr="00835181">
        <w:rPr>
          <w:rFonts w:ascii="Times New Roman" w:hAnsi="Times New Roman" w:cs="Times New Roman"/>
        </w:rPr>
        <w:tab/>
      </w:r>
      <w:r w:rsidR="008D3CE3" w:rsidRPr="0083518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6827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E50" w:rsidRPr="00835181">
            <w:rPr>
              <w:rFonts w:ascii="MS Gothic" w:eastAsia="MS Gothic" w:hAnsi="MS Gothic" w:cs="Times New Roman"/>
            </w:rPr>
            <w:t>☐</w:t>
          </w:r>
        </w:sdtContent>
      </w:sdt>
      <w:r w:rsidR="000420AE" w:rsidRPr="00835181">
        <w:rPr>
          <w:rFonts w:ascii="Times New Roman" w:hAnsi="Times New Roman" w:cs="Times New Roman"/>
        </w:rPr>
        <w:t xml:space="preserve"> </w:t>
      </w:r>
      <w:proofErr w:type="gramStart"/>
      <w:r w:rsidR="000420AE" w:rsidRPr="00835181">
        <w:rPr>
          <w:rFonts w:ascii="Times New Roman" w:hAnsi="Times New Roman" w:cs="Times New Roman"/>
        </w:rPr>
        <w:t xml:space="preserve">Yes  </w:t>
      </w:r>
      <w:r w:rsidR="00710ECF" w:rsidRPr="00835181">
        <w:rPr>
          <w:rFonts w:ascii="Times New Roman" w:hAnsi="Times New Roman" w:cs="Times New Roman"/>
        </w:rPr>
        <w:tab/>
      </w:r>
      <w:proofErr w:type="gramEnd"/>
      <w:r w:rsidRPr="0083518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372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E50" w:rsidRPr="00835181">
            <w:rPr>
              <w:rFonts w:ascii="MS Gothic" w:eastAsia="MS Gothic" w:hAnsi="MS Gothic" w:cs="Times New Roman"/>
            </w:rPr>
            <w:t>☐</w:t>
          </w:r>
        </w:sdtContent>
      </w:sdt>
      <w:r w:rsidR="000420AE" w:rsidRPr="00835181">
        <w:rPr>
          <w:rFonts w:ascii="Times New Roman" w:hAnsi="Times New Roman" w:cs="Times New Roman"/>
        </w:rPr>
        <w:t xml:space="preserve">  No</w:t>
      </w:r>
      <w:r w:rsidRPr="00835181">
        <w:rPr>
          <w:rFonts w:ascii="Times New Roman" w:hAnsi="Times New Roman" w:cs="Times New Roman"/>
        </w:rPr>
        <w:t xml:space="preserve">      </w:t>
      </w:r>
    </w:p>
    <w:p w14:paraId="60EB1770" w14:textId="77777777" w:rsidR="00064352" w:rsidRPr="00835181" w:rsidRDefault="008D3CE3" w:rsidP="00064352">
      <w:pPr>
        <w:pStyle w:val="NoSpacing"/>
        <w:ind w:left="360" w:right="-270" w:firstLine="72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ab/>
      </w:r>
      <w:r w:rsidRPr="00835181">
        <w:rPr>
          <w:rFonts w:ascii="Times New Roman" w:hAnsi="Times New Roman" w:cs="Times New Roman"/>
        </w:rPr>
        <w:tab/>
      </w:r>
    </w:p>
    <w:p w14:paraId="2C44986F" w14:textId="41391A92" w:rsidR="00342A1F" w:rsidRPr="00835181" w:rsidRDefault="00342A1F" w:rsidP="00505506">
      <w:pPr>
        <w:pStyle w:val="NoSpacing"/>
        <w:numPr>
          <w:ilvl w:val="1"/>
          <w:numId w:val="9"/>
        </w:numPr>
        <w:ind w:left="900" w:right="-27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 xml:space="preserve">If you are employed, please check the box below that accurately describes the number of people </w:t>
      </w:r>
      <w:r w:rsidR="00226E6C" w:rsidRPr="00835181">
        <w:rPr>
          <w:rFonts w:ascii="Times New Roman" w:hAnsi="Times New Roman" w:cs="Times New Roman"/>
        </w:rPr>
        <w:t>in your household that you support</w:t>
      </w:r>
      <w:r w:rsidRPr="00835181">
        <w:rPr>
          <w:rFonts w:ascii="Times New Roman" w:hAnsi="Times New Roman" w:cs="Times New Roman"/>
        </w:rPr>
        <w:t xml:space="preserve"> and the level of income you receive before taxes: </w:t>
      </w:r>
    </w:p>
    <w:tbl>
      <w:tblPr>
        <w:tblStyle w:val="TableGrid"/>
        <w:tblW w:w="0" w:type="auto"/>
        <w:tblInd w:w="902" w:type="dxa"/>
        <w:tblLook w:val="04A0" w:firstRow="1" w:lastRow="0" w:firstColumn="1" w:lastColumn="0" w:noHBand="0" w:noVBand="1"/>
      </w:tblPr>
      <w:tblGrid>
        <w:gridCol w:w="535"/>
        <w:gridCol w:w="7198"/>
      </w:tblGrid>
      <w:tr w:rsidR="00342A1F" w:rsidRPr="00C451DA" w14:paraId="61A0F029" w14:textId="77777777" w:rsidTr="005D5E50">
        <w:tc>
          <w:tcPr>
            <w:tcW w:w="535" w:type="dxa"/>
          </w:tcPr>
          <w:sdt>
            <w:sdtPr>
              <w:rPr>
                <w:rFonts w:ascii="Times New Roman" w:hAnsi="Times New Roman" w:cs="Times New Roman"/>
              </w:rPr>
              <w:id w:val="-79455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98972A" w14:textId="3AF80773" w:rsidR="00342A1F" w:rsidRPr="00835181" w:rsidRDefault="005D5E50" w:rsidP="00DF671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835181">
                  <w:rPr>
                    <w:rFonts w:ascii="MS Gothic" w:eastAsia="MS Gothic" w:hAnsi="MS Gothic" w:cs="Times New Roman"/>
                  </w:rPr>
                  <w:t>☐</w:t>
                </w:r>
              </w:p>
            </w:sdtContent>
          </w:sdt>
        </w:tc>
        <w:tc>
          <w:tcPr>
            <w:tcW w:w="7198" w:type="dxa"/>
          </w:tcPr>
          <w:p w14:paraId="1EEC12FB" w14:textId="77777777" w:rsidR="00342A1F" w:rsidRPr="00835181" w:rsidRDefault="00342A1F" w:rsidP="00F53411">
            <w:pPr>
              <w:pStyle w:val="NoSpacing"/>
              <w:rPr>
                <w:rFonts w:ascii="Times New Roman" w:hAnsi="Times New Roman" w:cs="Times New Roman"/>
              </w:rPr>
            </w:pPr>
            <w:r w:rsidRPr="00835181">
              <w:rPr>
                <w:rFonts w:ascii="Times New Roman" w:hAnsi="Times New Roman" w:cs="Times New Roman"/>
              </w:rPr>
              <w:t xml:space="preserve">I have no dependents and my </w:t>
            </w:r>
            <w:r w:rsidR="00F53411" w:rsidRPr="00835181">
              <w:rPr>
                <w:rFonts w:ascii="Times New Roman" w:hAnsi="Times New Roman" w:cs="Times New Roman"/>
              </w:rPr>
              <w:t xml:space="preserve">yearly </w:t>
            </w:r>
            <w:r w:rsidRPr="00835181">
              <w:rPr>
                <w:rFonts w:ascii="Times New Roman" w:hAnsi="Times New Roman" w:cs="Times New Roman"/>
              </w:rPr>
              <w:t>income is less than $</w:t>
            </w:r>
            <w:r w:rsidR="00F53411" w:rsidRPr="00835181">
              <w:rPr>
                <w:rFonts w:ascii="Times New Roman" w:hAnsi="Times New Roman" w:cs="Times New Roman"/>
              </w:rPr>
              <w:t>13,590</w:t>
            </w:r>
            <w:r w:rsidR="00B33CB5" w:rsidRPr="00835181">
              <w:rPr>
                <w:rFonts w:ascii="Times New Roman" w:hAnsi="Times New Roman" w:cs="Times New Roman"/>
              </w:rPr>
              <w:t>.</w:t>
            </w:r>
          </w:p>
        </w:tc>
      </w:tr>
      <w:tr w:rsidR="00342A1F" w:rsidRPr="00C451DA" w14:paraId="40FE7318" w14:textId="77777777" w:rsidTr="005D5E50">
        <w:tc>
          <w:tcPr>
            <w:tcW w:w="535" w:type="dxa"/>
          </w:tcPr>
          <w:sdt>
            <w:sdtPr>
              <w:rPr>
                <w:rFonts w:ascii="Times New Roman" w:hAnsi="Times New Roman" w:cs="Times New Roman"/>
              </w:rPr>
              <w:id w:val="-262064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2A51F2" w14:textId="641FC73A" w:rsidR="00342A1F" w:rsidRPr="00835181" w:rsidRDefault="005D5E50" w:rsidP="00DF671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835181">
                  <w:rPr>
                    <w:rFonts w:ascii="MS Gothic" w:eastAsia="MS Gothic" w:hAnsi="MS Gothic" w:cs="Times New Roman"/>
                  </w:rPr>
                  <w:t>☐</w:t>
                </w:r>
              </w:p>
            </w:sdtContent>
          </w:sdt>
        </w:tc>
        <w:tc>
          <w:tcPr>
            <w:tcW w:w="7198" w:type="dxa"/>
          </w:tcPr>
          <w:p w14:paraId="5096B72F" w14:textId="77777777" w:rsidR="00342A1F" w:rsidRPr="00835181" w:rsidRDefault="00342A1F" w:rsidP="00F53411">
            <w:pPr>
              <w:pStyle w:val="NoSpacing"/>
              <w:rPr>
                <w:rFonts w:ascii="Times New Roman" w:hAnsi="Times New Roman" w:cs="Times New Roman"/>
              </w:rPr>
            </w:pPr>
            <w:r w:rsidRPr="00835181">
              <w:rPr>
                <w:rFonts w:ascii="Times New Roman" w:hAnsi="Times New Roman" w:cs="Times New Roman"/>
              </w:rPr>
              <w:t xml:space="preserve">I have 1 dependent and my </w:t>
            </w:r>
            <w:r w:rsidR="00FA5B70" w:rsidRPr="00835181">
              <w:rPr>
                <w:rFonts w:ascii="Times New Roman" w:hAnsi="Times New Roman" w:cs="Times New Roman"/>
              </w:rPr>
              <w:t xml:space="preserve">yearly </w:t>
            </w:r>
            <w:r w:rsidRPr="00835181">
              <w:rPr>
                <w:rFonts w:ascii="Times New Roman" w:hAnsi="Times New Roman" w:cs="Times New Roman"/>
              </w:rPr>
              <w:t>income is less than $</w:t>
            </w:r>
            <w:r w:rsidR="00F53411" w:rsidRPr="00835181">
              <w:rPr>
                <w:rFonts w:ascii="Times New Roman" w:hAnsi="Times New Roman" w:cs="Times New Roman"/>
              </w:rPr>
              <w:t>18,310.</w:t>
            </w:r>
          </w:p>
        </w:tc>
      </w:tr>
      <w:tr w:rsidR="00342A1F" w:rsidRPr="00C451DA" w14:paraId="28421F28" w14:textId="77777777" w:rsidTr="005D5E50">
        <w:tc>
          <w:tcPr>
            <w:tcW w:w="535" w:type="dxa"/>
          </w:tcPr>
          <w:sdt>
            <w:sdtPr>
              <w:rPr>
                <w:rFonts w:ascii="Times New Roman" w:hAnsi="Times New Roman" w:cs="Times New Roman"/>
              </w:rPr>
              <w:id w:val="-2030171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24492" w14:textId="4D4892F7" w:rsidR="00342A1F" w:rsidRPr="00835181" w:rsidRDefault="005D5E50" w:rsidP="00DF671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835181">
                  <w:rPr>
                    <w:rFonts w:ascii="MS Gothic" w:eastAsia="MS Gothic" w:hAnsi="MS Gothic" w:cs="Times New Roman"/>
                  </w:rPr>
                  <w:t>☐</w:t>
                </w:r>
              </w:p>
            </w:sdtContent>
          </w:sdt>
        </w:tc>
        <w:tc>
          <w:tcPr>
            <w:tcW w:w="7198" w:type="dxa"/>
          </w:tcPr>
          <w:p w14:paraId="125D819D" w14:textId="77777777" w:rsidR="00342A1F" w:rsidRPr="00835181" w:rsidRDefault="00342A1F" w:rsidP="00F53411">
            <w:pPr>
              <w:pStyle w:val="NoSpacing"/>
              <w:rPr>
                <w:rFonts w:ascii="Times New Roman" w:hAnsi="Times New Roman" w:cs="Times New Roman"/>
              </w:rPr>
            </w:pPr>
            <w:r w:rsidRPr="00835181">
              <w:rPr>
                <w:rFonts w:ascii="Times New Roman" w:hAnsi="Times New Roman" w:cs="Times New Roman"/>
              </w:rPr>
              <w:t xml:space="preserve">I have 2 dependents and my </w:t>
            </w:r>
            <w:r w:rsidR="00F53411" w:rsidRPr="00835181">
              <w:rPr>
                <w:rFonts w:ascii="Times New Roman" w:hAnsi="Times New Roman" w:cs="Times New Roman"/>
              </w:rPr>
              <w:t xml:space="preserve">yearly </w:t>
            </w:r>
            <w:r w:rsidRPr="00835181">
              <w:rPr>
                <w:rFonts w:ascii="Times New Roman" w:hAnsi="Times New Roman" w:cs="Times New Roman"/>
              </w:rPr>
              <w:t>income is less than $</w:t>
            </w:r>
            <w:r w:rsidR="00F53411" w:rsidRPr="00835181">
              <w:rPr>
                <w:rFonts w:ascii="Times New Roman" w:hAnsi="Times New Roman" w:cs="Times New Roman"/>
              </w:rPr>
              <w:t>23,030.</w:t>
            </w:r>
          </w:p>
        </w:tc>
      </w:tr>
      <w:tr w:rsidR="00342A1F" w:rsidRPr="00C451DA" w14:paraId="1736FDD8" w14:textId="77777777" w:rsidTr="005D5E50">
        <w:tc>
          <w:tcPr>
            <w:tcW w:w="535" w:type="dxa"/>
          </w:tcPr>
          <w:sdt>
            <w:sdtPr>
              <w:rPr>
                <w:rFonts w:ascii="Times New Roman" w:hAnsi="Times New Roman" w:cs="Times New Roman"/>
              </w:rPr>
              <w:id w:val="116803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B20113" w14:textId="4FB4C67A" w:rsidR="00342A1F" w:rsidRPr="00835181" w:rsidRDefault="005D5E50" w:rsidP="00DF671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835181">
                  <w:rPr>
                    <w:rFonts w:ascii="MS Gothic" w:eastAsia="MS Gothic" w:hAnsi="MS Gothic" w:cs="Times New Roman"/>
                  </w:rPr>
                  <w:t>☐</w:t>
                </w:r>
              </w:p>
            </w:sdtContent>
          </w:sdt>
        </w:tc>
        <w:tc>
          <w:tcPr>
            <w:tcW w:w="7198" w:type="dxa"/>
          </w:tcPr>
          <w:p w14:paraId="46DFEA94" w14:textId="77777777" w:rsidR="00342A1F" w:rsidRPr="00835181" w:rsidRDefault="00342A1F" w:rsidP="00F53411">
            <w:pPr>
              <w:pStyle w:val="NoSpacing"/>
              <w:rPr>
                <w:rFonts w:ascii="Times New Roman" w:hAnsi="Times New Roman" w:cs="Times New Roman"/>
              </w:rPr>
            </w:pPr>
            <w:r w:rsidRPr="00835181">
              <w:rPr>
                <w:rFonts w:ascii="Times New Roman" w:hAnsi="Times New Roman" w:cs="Times New Roman"/>
              </w:rPr>
              <w:t xml:space="preserve">I have 3 dependents and my </w:t>
            </w:r>
            <w:r w:rsidR="00F53411" w:rsidRPr="00835181">
              <w:rPr>
                <w:rFonts w:ascii="Times New Roman" w:hAnsi="Times New Roman" w:cs="Times New Roman"/>
              </w:rPr>
              <w:t xml:space="preserve">yearly </w:t>
            </w:r>
            <w:r w:rsidRPr="00835181">
              <w:rPr>
                <w:rFonts w:ascii="Times New Roman" w:hAnsi="Times New Roman" w:cs="Times New Roman"/>
              </w:rPr>
              <w:t>income is less than $</w:t>
            </w:r>
            <w:r w:rsidR="00F53411" w:rsidRPr="00835181">
              <w:rPr>
                <w:rFonts w:ascii="Times New Roman" w:hAnsi="Times New Roman" w:cs="Times New Roman"/>
              </w:rPr>
              <w:t>27,750.</w:t>
            </w:r>
            <w:r w:rsidRPr="008351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2A1F" w:rsidRPr="00C451DA" w14:paraId="72B553CA" w14:textId="77777777" w:rsidTr="005D5E50">
        <w:tc>
          <w:tcPr>
            <w:tcW w:w="535" w:type="dxa"/>
          </w:tcPr>
          <w:sdt>
            <w:sdtPr>
              <w:rPr>
                <w:rFonts w:ascii="Times New Roman" w:hAnsi="Times New Roman" w:cs="Times New Roman"/>
              </w:rPr>
              <w:id w:val="1717926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B50549" w14:textId="3D1C12D2" w:rsidR="00342A1F" w:rsidRPr="00835181" w:rsidRDefault="005D5E50" w:rsidP="00DF671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835181">
                  <w:rPr>
                    <w:rFonts w:ascii="MS Gothic" w:eastAsia="MS Gothic" w:hAnsi="MS Gothic" w:cs="Times New Roman"/>
                  </w:rPr>
                  <w:t>☐</w:t>
                </w:r>
              </w:p>
            </w:sdtContent>
          </w:sdt>
        </w:tc>
        <w:tc>
          <w:tcPr>
            <w:tcW w:w="7198" w:type="dxa"/>
          </w:tcPr>
          <w:p w14:paraId="429895BD" w14:textId="77777777" w:rsidR="00342A1F" w:rsidRPr="00835181" w:rsidRDefault="00342A1F" w:rsidP="00F53411">
            <w:pPr>
              <w:pStyle w:val="NoSpacing"/>
              <w:rPr>
                <w:rFonts w:ascii="Times New Roman" w:hAnsi="Times New Roman" w:cs="Times New Roman"/>
              </w:rPr>
            </w:pPr>
            <w:r w:rsidRPr="00835181">
              <w:rPr>
                <w:rFonts w:ascii="Times New Roman" w:hAnsi="Times New Roman" w:cs="Times New Roman"/>
              </w:rPr>
              <w:t>I have 4 dependents and my</w:t>
            </w:r>
            <w:r w:rsidR="00F53411" w:rsidRPr="00835181">
              <w:rPr>
                <w:rFonts w:ascii="Times New Roman" w:hAnsi="Times New Roman" w:cs="Times New Roman"/>
              </w:rPr>
              <w:t xml:space="preserve"> yearly</w:t>
            </w:r>
            <w:r w:rsidRPr="00835181">
              <w:rPr>
                <w:rFonts w:ascii="Times New Roman" w:hAnsi="Times New Roman" w:cs="Times New Roman"/>
              </w:rPr>
              <w:t xml:space="preserve"> income is less than $</w:t>
            </w:r>
            <w:r w:rsidR="00F53411" w:rsidRPr="00835181">
              <w:rPr>
                <w:rFonts w:ascii="Times New Roman" w:hAnsi="Times New Roman" w:cs="Times New Roman"/>
              </w:rPr>
              <w:t>32,470.</w:t>
            </w:r>
          </w:p>
        </w:tc>
      </w:tr>
      <w:tr w:rsidR="00342A1F" w:rsidRPr="00C451DA" w14:paraId="2DD3CFE0" w14:textId="77777777" w:rsidTr="005D5E50">
        <w:tc>
          <w:tcPr>
            <w:tcW w:w="535" w:type="dxa"/>
          </w:tcPr>
          <w:sdt>
            <w:sdtPr>
              <w:rPr>
                <w:rFonts w:ascii="Times New Roman" w:hAnsi="Times New Roman" w:cs="Times New Roman"/>
              </w:rPr>
              <w:id w:val="1932621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C6E4F" w14:textId="5DAC1BD8" w:rsidR="00342A1F" w:rsidRPr="00835181" w:rsidRDefault="005D5E50" w:rsidP="00DF671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835181">
                  <w:rPr>
                    <w:rFonts w:ascii="MS Gothic" w:eastAsia="MS Gothic" w:hAnsi="MS Gothic" w:cs="Times New Roman"/>
                  </w:rPr>
                  <w:t>☐</w:t>
                </w:r>
              </w:p>
            </w:sdtContent>
          </w:sdt>
        </w:tc>
        <w:tc>
          <w:tcPr>
            <w:tcW w:w="7198" w:type="dxa"/>
          </w:tcPr>
          <w:p w14:paraId="4200A557" w14:textId="77777777" w:rsidR="00342A1F" w:rsidRPr="00835181" w:rsidRDefault="00342A1F" w:rsidP="00F53411">
            <w:pPr>
              <w:pStyle w:val="NoSpacing"/>
              <w:rPr>
                <w:rFonts w:ascii="Times New Roman" w:hAnsi="Times New Roman" w:cs="Times New Roman"/>
              </w:rPr>
            </w:pPr>
            <w:r w:rsidRPr="00835181">
              <w:rPr>
                <w:rFonts w:ascii="Times New Roman" w:hAnsi="Times New Roman" w:cs="Times New Roman"/>
              </w:rPr>
              <w:t>I have 5 dependents and my</w:t>
            </w:r>
            <w:r w:rsidR="00F53411" w:rsidRPr="00835181">
              <w:rPr>
                <w:rFonts w:ascii="Times New Roman" w:hAnsi="Times New Roman" w:cs="Times New Roman"/>
              </w:rPr>
              <w:t xml:space="preserve"> yearly</w:t>
            </w:r>
            <w:r w:rsidRPr="00835181">
              <w:rPr>
                <w:rFonts w:ascii="Times New Roman" w:hAnsi="Times New Roman" w:cs="Times New Roman"/>
              </w:rPr>
              <w:t xml:space="preserve"> income is less than $</w:t>
            </w:r>
            <w:r w:rsidR="00F53411" w:rsidRPr="00835181">
              <w:rPr>
                <w:rFonts w:ascii="Times New Roman" w:hAnsi="Times New Roman" w:cs="Times New Roman"/>
              </w:rPr>
              <w:t>37,190.</w:t>
            </w:r>
            <w:r w:rsidRPr="008351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2A1F" w:rsidRPr="00C451DA" w14:paraId="62105575" w14:textId="77777777" w:rsidTr="005D5E50">
        <w:tc>
          <w:tcPr>
            <w:tcW w:w="535" w:type="dxa"/>
          </w:tcPr>
          <w:sdt>
            <w:sdtPr>
              <w:rPr>
                <w:rFonts w:ascii="Times New Roman" w:hAnsi="Times New Roman" w:cs="Times New Roman"/>
              </w:rPr>
              <w:id w:val="-932592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A92FA" w14:textId="7FA603EB" w:rsidR="00342A1F" w:rsidRPr="00835181" w:rsidRDefault="005D5E50" w:rsidP="00DF671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835181">
                  <w:rPr>
                    <w:rFonts w:ascii="MS Gothic" w:eastAsia="MS Gothic" w:hAnsi="MS Gothic" w:cs="Times New Roman"/>
                  </w:rPr>
                  <w:t>☐</w:t>
                </w:r>
              </w:p>
            </w:sdtContent>
          </w:sdt>
        </w:tc>
        <w:tc>
          <w:tcPr>
            <w:tcW w:w="7198" w:type="dxa"/>
          </w:tcPr>
          <w:p w14:paraId="2945490E" w14:textId="77777777" w:rsidR="00342A1F" w:rsidRPr="00835181" w:rsidRDefault="00342A1F" w:rsidP="00F53411">
            <w:pPr>
              <w:pStyle w:val="NoSpacing"/>
              <w:rPr>
                <w:rFonts w:ascii="Times New Roman" w:hAnsi="Times New Roman" w:cs="Times New Roman"/>
              </w:rPr>
            </w:pPr>
            <w:r w:rsidRPr="00835181">
              <w:rPr>
                <w:rFonts w:ascii="Times New Roman" w:hAnsi="Times New Roman" w:cs="Times New Roman"/>
              </w:rPr>
              <w:t>I have 6 dependents and my</w:t>
            </w:r>
            <w:r w:rsidR="00F53411" w:rsidRPr="00835181">
              <w:rPr>
                <w:rFonts w:ascii="Times New Roman" w:hAnsi="Times New Roman" w:cs="Times New Roman"/>
              </w:rPr>
              <w:t xml:space="preserve"> yearly </w:t>
            </w:r>
            <w:del w:id="3" w:author="Jessica Giner" w:date="2024-04-11T15:53:00Z">
              <w:r w:rsidRPr="00835181" w:rsidDel="00835181">
                <w:rPr>
                  <w:rFonts w:ascii="Times New Roman" w:hAnsi="Times New Roman" w:cs="Times New Roman"/>
                </w:rPr>
                <w:delText xml:space="preserve"> </w:delText>
              </w:r>
            </w:del>
            <w:r w:rsidRPr="00835181">
              <w:rPr>
                <w:rFonts w:ascii="Times New Roman" w:hAnsi="Times New Roman" w:cs="Times New Roman"/>
              </w:rPr>
              <w:t>income is less than $</w:t>
            </w:r>
            <w:r w:rsidR="00F53411" w:rsidRPr="00835181">
              <w:rPr>
                <w:rFonts w:ascii="Times New Roman" w:hAnsi="Times New Roman" w:cs="Times New Roman"/>
              </w:rPr>
              <w:t>41,910</w:t>
            </w:r>
          </w:p>
        </w:tc>
      </w:tr>
      <w:tr w:rsidR="00342A1F" w:rsidRPr="00C451DA" w14:paraId="25679DF5" w14:textId="77777777" w:rsidTr="005D5E50">
        <w:tc>
          <w:tcPr>
            <w:tcW w:w="535" w:type="dxa"/>
          </w:tcPr>
          <w:sdt>
            <w:sdtPr>
              <w:rPr>
                <w:rFonts w:ascii="Times New Roman" w:hAnsi="Times New Roman" w:cs="Times New Roman"/>
              </w:rPr>
              <w:id w:val="1460449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AB4C43" w14:textId="250E876B" w:rsidR="00342A1F" w:rsidRPr="00835181" w:rsidRDefault="005D5E50" w:rsidP="00DF671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835181">
                  <w:rPr>
                    <w:rFonts w:ascii="MS Gothic" w:eastAsia="MS Gothic" w:hAnsi="MS Gothic" w:cs="Times New Roman"/>
                  </w:rPr>
                  <w:t>☐</w:t>
                </w:r>
              </w:p>
            </w:sdtContent>
          </w:sdt>
        </w:tc>
        <w:tc>
          <w:tcPr>
            <w:tcW w:w="7198" w:type="dxa"/>
          </w:tcPr>
          <w:p w14:paraId="71996940" w14:textId="77777777" w:rsidR="00342A1F" w:rsidRPr="00835181" w:rsidRDefault="00342A1F" w:rsidP="00F53411">
            <w:pPr>
              <w:pStyle w:val="NoSpacing"/>
              <w:rPr>
                <w:rFonts w:ascii="Times New Roman" w:hAnsi="Times New Roman" w:cs="Times New Roman"/>
              </w:rPr>
            </w:pPr>
            <w:r w:rsidRPr="00835181">
              <w:rPr>
                <w:rFonts w:ascii="Times New Roman" w:hAnsi="Times New Roman" w:cs="Times New Roman"/>
              </w:rPr>
              <w:t xml:space="preserve">I have 7 </w:t>
            </w:r>
            <w:r w:rsidR="00F53411" w:rsidRPr="00835181">
              <w:rPr>
                <w:rFonts w:ascii="Times New Roman" w:hAnsi="Times New Roman" w:cs="Times New Roman"/>
              </w:rPr>
              <w:t xml:space="preserve">or more </w:t>
            </w:r>
            <w:r w:rsidRPr="00835181">
              <w:rPr>
                <w:rFonts w:ascii="Times New Roman" w:hAnsi="Times New Roman" w:cs="Times New Roman"/>
              </w:rPr>
              <w:t>dependents and my</w:t>
            </w:r>
            <w:r w:rsidR="00F53411" w:rsidRPr="00835181">
              <w:rPr>
                <w:rFonts w:ascii="Times New Roman" w:hAnsi="Times New Roman" w:cs="Times New Roman"/>
              </w:rPr>
              <w:t xml:space="preserve"> yearly</w:t>
            </w:r>
            <w:r w:rsidRPr="00835181">
              <w:rPr>
                <w:rFonts w:ascii="Times New Roman" w:hAnsi="Times New Roman" w:cs="Times New Roman"/>
              </w:rPr>
              <w:t xml:space="preserve"> income is less than $</w:t>
            </w:r>
            <w:r w:rsidR="00F53411" w:rsidRPr="00835181">
              <w:rPr>
                <w:rFonts w:ascii="Times New Roman" w:hAnsi="Times New Roman" w:cs="Times New Roman"/>
              </w:rPr>
              <w:t>46,630.</w:t>
            </w:r>
          </w:p>
        </w:tc>
      </w:tr>
      <w:tr w:rsidR="00342A1F" w:rsidRPr="00C451DA" w14:paraId="21B70758" w14:textId="77777777" w:rsidTr="005D5E50">
        <w:tc>
          <w:tcPr>
            <w:tcW w:w="535" w:type="dxa"/>
          </w:tcPr>
          <w:sdt>
            <w:sdtPr>
              <w:rPr>
                <w:rFonts w:ascii="Times New Roman" w:hAnsi="Times New Roman" w:cs="Times New Roman"/>
              </w:rPr>
              <w:id w:val="286776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39473" w14:textId="087AC937" w:rsidR="00342A1F" w:rsidRPr="00835181" w:rsidRDefault="005D5E50" w:rsidP="00DF671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835181">
                  <w:rPr>
                    <w:rFonts w:ascii="MS Gothic" w:eastAsia="MS Gothic" w:hAnsi="MS Gothic" w:cs="Times New Roman"/>
                  </w:rPr>
                  <w:t>☐</w:t>
                </w:r>
              </w:p>
            </w:sdtContent>
          </w:sdt>
        </w:tc>
        <w:tc>
          <w:tcPr>
            <w:tcW w:w="7198" w:type="dxa"/>
          </w:tcPr>
          <w:p w14:paraId="5702CE73" w14:textId="77777777" w:rsidR="00342A1F" w:rsidRPr="00835181" w:rsidRDefault="00342A1F" w:rsidP="00D5182C">
            <w:pPr>
              <w:pStyle w:val="NoSpacing"/>
              <w:rPr>
                <w:rFonts w:ascii="Times New Roman" w:hAnsi="Times New Roman" w:cs="Times New Roman"/>
              </w:rPr>
            </w:pPr>
            <w:r w:rsidRPr="00835181">
              <w:rPr>
                <w:rFonts w:ascii="Times New Roman" w:hAnsi="Times New Roman" w:cs="Times New Roman"/>
              </w:rPr>
              <w:t xml:space="preserve">None of the above apply.  </w:t>
            </w:r>
          </w:p>
        </w:tc>
      </w:tr>
    </w:tbl>
    <w:p w14:paraId="05A16E39" w14:textId="77777777" w:rsidR="00342A1F" w:rsidRPr="00835181" w:rsidRDefault="00342A1F" w:rsidP="00064352">
      <w:pPr>
        <w:pStyle w:val="NoSpacing"/>
        <w:ind w:left="360" w:right="-270"/>
        <w:rPr>
          <w:rFonts w:ascii="Times New Roman" w:hAnsi="Times New Roman" w:cs="Times New Roman"/>
        </w:rPr>
      </w:pPr>
    </w:p>
    <w:p w14:paraId="1D0E3D7A" w14:textId="77777777" w:rsidR="00E44279" w:rsidRPr="00835181" w:rsidRDefault="000420AE" w:rsidP="008D3CE3">
      <w:pPr>
        <w:pStyle w:val="NoSpacing"/>
        <w:numPr>
          <w:ilvl w:val="1"/>
          <w:numId w:val="9"/>
        </w:numPr>
        <w:ind w:left="900" w:right="-27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 xml:space="preserve">If </w:t>
      </w:r>
      <w:r w:rsidR="00064352" w:rsidRPr="00835181">
        <w:rPr>
          <w:rFonts w:ascii="Times New Roman" w:hAnsi="Times New Roman" w:cs="Times New Roman"/>
        </w:rPr>
        <w:t>you are not currently employed</w:t>
      </w:r>
      <w:r w:rsidRPr="00835181">
        <w:rPr>
          <w:rFonts w:ascii="Times New Roman" w:hAnsi="Times New Roman" w:cs="Times New Roman"/>
        </w:rPr>
        <w:t xml:space="preserve">, are you receiving unemployment benefits? </w:t>
      </w:r>
      <w:r w:rsidR="00064352" w:rsidRPr="00835181">
        <w:rPr>
          <w:rFonts w:ascii="Times New Roman" w:hAnsi="Times New Roman" w:cs="Times New Roman"/>
        </w:rPr>
        <w:t xml:space="preserve"> </w:t>
      </w:r>
    </w:p>
    <w:p w14:paraId="465930B6" w14:textId="77777777" w:rsidR="00E44279" w:rsidRPr="00835181" w:rsidRDefault="00E44279" w:rsidP="00FD5976">
      <w:pPr>
        <w:pStyle w:val="NoSpacing"/>
        <w:ind w:right="-270"/>
        <w:rPr>
          <w:rFonts w:ascii="Times New Roman" w:hAnsi="Times New Roman" w:cs="Times New Roman"/>
        </w:rPr>
      </w:pPr>
    </w:p>
    <w:p w14:paraId="66AE8337" w14:textId="0A4C6CD1" w:rsidR="000420AE" w:rsidRPr="00835181" w:rsidRDefault="004D1C9F" w:rsidP="008D3CE3">
      <w:pPr>
        <w:pStyle w:val="NoSpacing"/>
        <w:ind w:left="2160" w:right="-270"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5405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E50" w:rsidRPr="00835181">
            <w:rPr>
              <w:rFonts w:ascii="MS Gothic" w:eastAsia="MS Gothic" w:hAnsi="MS Gothic" w:cs="Times New Roman"/>
            </w:rPr>
            <w:t>☐</w:t>
          </w:r>
        </w:sdtContent>
      </w:sdt>
      <w:r w:rsidR="000420AE" w:rsidRPr="00835181">
        <w:rPr>
          <w:rFonts w:ascii="Times New Roman" w:hAnsi="Times New Roman" w:cs="Times New Roman"/>
        </w:rPr>
        <w:t xml:space="preserve"> </w:t>
      </w:r>
      <w:r w:rsidR="00064352" w:rsidRPr="00835181">
        <w:rPr>
          <w:rFonts w:ascii="Times New Roman" w:hAnsi="Times New Roman" w:cs="Times New Roman"/>
        </w:rPr>
        <w:t xml:space="preserve">Yes   </w:t>
      </w:r>
      <w:r w:rsidR="00710ECF" w:rsidRPr="00835181">
        <w:rPr>
          <w:rFonts w:ascii="Times New Roman" w:hAnsi="Times New Roman" w:cs="Times New Roman"/>
        </w:rPr>
        <w:t xml:space="preserve">  </w:t>
      </w:r>
      <w:r w:rsidR="00064352" w:rsidRPr="00835181">
        <w:rPr>
          <w:rFonts w:ascii="Times New Roman" w:hAnsi="Times New Roman" w:cs="Times New Roman"/>
        </w:rPr>
        <w:t xml:space="preserve"> </w:t>
      </w:r>
      <w:r w:rsidR="00710ECF" w:rsidRPr="0083518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6679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E50" w:rsidRPr="00835181">
            <w:rPr>
              <w:rFonts w:ascii="MS Gothic" w:eastAsia="MS Gothic" w:hAnsi="MS Gothic" w:cs="Times New Roman"/>
            </w:rPr>
            <w:t>☐</w:t>
          </w:r>
        </w:sdtContent>
      </w:sdt>
      <w:r w:rsidR="000420AE" w:rsidRPr="00835181">
        <w:rPr>
          <w:rFonts w:ascii="Times New Roman" w:hAnsi="Times New Roman" w:cs="Times New Roman"/>
        </w:rPr>
        <w:t xml:space="preserve">  No</w:t>
      </w:r>
    </w:p>
    <w:p w14:paraId="4FECD1A9" w14:textId="77777777" w:rsidR="004B2896" w:rsidRPr="00835181" w:rsidRDefault="004B2896" w:rsidP="0025161F">
      <w:pPr>
        <w:pStyle w:val="NoSpacing"/>
        <w:ind w:left="180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 xml:space="preserve"> </w:t>
      </w:r>
    </w:p>
    <w:p w14:paraId="0D80FFF2" w14:textId="5470A6B1" w:rsidR="00202127" w:rsidRPr="00835181" w:rsidRDefault="00441465" w:rsidP="00202127">
      <w:pPr>
        <w:pStyle w:val="NoSpacing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 xml:space="preserve">Is there other information you would like the Judge to know relating to your inability to pay? </w:t>
      </w:r>
      <w:r w:rsidR="008D3CE3" w:rsidRPr="00835181">
        <w:rPr>
          <w:rFonts w:ascii="Times New Roman" w:hAnsi="Times New Roman" w:cs="Times New Roman"/>
        </w:rPr>
        <w:t xml:space="preserve"> If so, please include that information here:</w:t>
      </w:r>
    </w:p>
    <w:p w14:paraId="00B7BAF5" w14:textId="77777777" w:rsidR="00202127" w:rsidRPr="00835181" w:rsidRDefault="00202127" w:rsidP="00202127">
      <w:pPr>
        <w:pStyle w:val="NoSpacing"/>
        <w:ind w:left="360"/>
        <w:rPr>
          <w:rFonts w:ascii="Times New Roman" w:hAnsi="Times New Roman" w:cs="Times New Roman"/>
        </w:rPr>
      </w:pPr>
    </w:p>
    <w:p w14:paraId="42D263EA" w14:textId="56C1F425" w:rsidR="00202127" w:rsidRPr="00835181" w:rsidRDefault="00202127" w:rsidP="00202127">
      <w:pPr>
        <w:pStyle w:val="NoSpacing"/>
        <w:ind w:left="360"/>
        <w:rPr>
          <w:rFonts w:ascii="Times New Roman" w:hAnsi="Times New Roman" w:cs="Times New Roman"/>
        </w:rPr>
      </w:pPr>
      <w:r w:rsidRPr="00C4212B">
        <w:rPr>
          <w:rFonts w:ascii="Times New Roman" w:hAnsi="Times New Roman" w:cs="Times New Roman"/>
        </w:rPr>
        <w:object w:dxaOrig="225" w:dyaOrig="225" w14:anchorId="5A774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9.75pt;height:120pt" o:ole="">
            <v:imagedata r:id="rId10" o:title=""/>
            <o:lock v:ext="edit" aspectratio="f"/>
          </v:shape>
          <w:control r:id="rId11" w:name="TextBox1" w:shapeid="_x0000_i1027"/>
        </w:object>
      </w:r>
    </w:p>
    <w:p w14:paraId="173C2A50" w14:textId="77777777" w:rsidR="00226E6C" w:rsidRPr="00835181" w:rsidRDefault="00226E6C" w:rsidP="00226E6C">
      <w:pPr>
        <w:pStyle w:val="NoSpacing"/>
        <w:rPr>
          <w:rFonts w:ascii="Times New Roman" w:hAnsi="Times New Roman" w:cs="Times New Roman"/>
          <w:b/>
        </w:rPr>
      </w:pPr>
    </w:p>
    <w:p w14:paraId="7A300DBC" w14:textId="77777777" w:rsidR="00280C9C" w:rsidRPr="00835181" w:rsidRDefault="00DF446B" w:rsidP="00280C9C">
      <w:pPr>
        <w:pStyle w:val="NoSpacing"/>
        <w:jc w:val="center"/>
        <w:rPr>
          <w:rFonts w:ascii="Times New Roman" w:hAnsi="Times New Roman" w:cs="Times New Roman"/>
          <w:b/>
        </w:rPr>
      </w:pPr>
      <w:r w:rsidRPr="00835181">
        <w:rPr>
          <w:rFonts w:ascii="Times New Roman" w:hAnsi="Times New Roman" w:cs="Times New Roman"/>
          <w:b/>
        </w:rPr>
        <w:t xml:space="preserve">I certify under penalty of perjury under the laws of the State of Washington </w:t>
      </w:r>
    </w:p>
    <w:p w14:paraId="3058039D" w14:textId="4C7EE68C" w:rsidR="00D70931" w:rsidRPr="00835181" w:rsidRDefault="00DF446B" w:rsidP="00505506">
      <w:pPr>
        <w:pStyle w:val="NoSpacing"/>
        <w:jc w:val="center"/>
        <w:rPr>
          <w:rFonts w:ascii="Times New Roman" w:hAnsi="Times New Roman" w:cs="Times New Roman"/>
          <w:b/>
        </w:rPr>
      </w:pPr>
      <w:r w:rsidRPr="00835181">
        <w:rPr>
          <w:rFonts w:ascii="Times New Roman" w:hAnsi="Times New Roman" w:cs="Times New Roman"/>
          <w:b/>
        </w:rPr>
        <w:t xml:space="preserve">that the foregoing </w:t>
      </w:r>
      <w:r w:rsidR="003207A4" w:rsidRPr="00835181">
        <w:rPr>
          <w:rFonts w:ascii="Times New Roman" w:hAnsi="Times New Roman" w:cs="Times New Roman"/>
          <w:b/>
        </w:rPr>
        <w:t xml:space="preserve">information </w:t>
      </w:r>
      <w:r w:rsidRPr="00835181">
        <w:rPr>
          <w:rFonts w:ascii="Times New Roman" w:hAnsi="Times New Roman" w:cs="Times New Roman"/>
          <w:b/>
        </w:rPr>
        <w:t>is true and correct.</w:t>
      </w:r>
    </w:p>
    <w:p w14:paraId="3B8F61C5" w14:textId="77777777" w:rsidR="00710ECF" w:rsidRPr="00835181" w:rsidRDefault="00710ECF" w:rsidP="00DF446B">
      <w:pPr>
        <w:pStyle w:val="NoSpacing"/>
        <w:rPr>
          <w:rFonts w:ascii="Times New Roman" w:hAnsi="Times New Roman" w:cs="Times New Roman"/>
        </w:rPr>
      </w:pPr>
    </w:p>
    <w:p w14:paraId="06A6A434" w14:textId="16DF5F8C" w:rsidR="000D601B" w:rsidRPr="00835181" w:rsidRDefault="00E44279" w:rsidP="00DF446B">
      <w:pPr>
        <w:pStyle w:val="NoSpacing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>Signed on</w:t>
      </w:r>
      <w:r w:rsidR="00710ECF" w:rsidRPr="00835181">
        <w:rPr>
          <w:rFonts w:ascii="Times New Roman" w:hAnsi="Times New Roman" w:cs="Times New Roman"/>
        </w:rPr>
        <w:t xml:space="preserve">: </w:t>
      </w:r>
      <w:r w:rsidR="00065BFA" w:rsidRPr="00835181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-2011055838"/>
          <w:placeholder>
            <w:docPart w:val="7538ED51A3B3462CA3D5634748CF2DA9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4847F1" w:rsidRPr="00835181">
            <w:rPr>
              <w:rStyle w:val="PlaceholderText"/>
              <w:u w:val="single"/>
            </w:rPr>
            <w:t>Click or tap to enter a date.</w:t>
          </w:r>
        </w:sdtContent>
      </w:sdt>
      <w:r w:rsidR="00065BFA" w:rsidRPr="00835181">
        <w:rPr>
          <w:rFonts w:ascii="Times New Roman" w:hAnsi="Times New Roman" w:cs="Times New Roman"/>
        </w:rPr>
        <w:t xml:space="preserve">            </w:t>
      </w:r>
    </w:p>
    <w:p w14:paraId="41F60601" w14:textId="4E738EB9" w:rsidR="000D601B" w:rsidRPr="00835181" w:rsidRDefault="00441465" w:rsidP="00DF446B">
      <w:pPr>
        <w:pStyle w:val="NoSpacing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ab/>
      </w:r>
      <w:r w:rsidRPr="00835181">
        <w:rPr>
          <w:rFonts w:ascii="Times New Roman" w:hAnsi="Times New Roman" w:cs="Times New Roman"/>
        </w:rPr>
        <w:tab/>
        <w:t xml:space="preserve">                 </w:t>
      </w:r>
      <w:r w:rsidRPr="00835181">
        <w:rPr>
          <w:rFonts w:ascii="Times New Roman" w:hAnsi="Times New Roman" w:cs="Times New Roman"/>
          <w:i/>
          <w:iCs/>
        </w:rPr>
        <w:t xml:space="preserve"> </w:t>
      </w:r>
      <w:r w:rsidR="00080650" w:rsidRPr="00835181">
        <w:rPr>
          <w:rFonts w:ascii="Times New Roman" w:hAnsi="Times New Roman" w:cs="Times New Roman"/>
          <w:i/>
          <w:iCs/>
        </w:rPr>
        <w:t>(</w:t>
      </w:r>
      <w:r w:rsidRPr="00835181">
        <w:rPr>
          <w:rFonts w:ascii="Times New Roman" w:hAnsi="Times New Roman" w:cs="Times New Roman"/>
          <w:i/>
          <w:iCs/>
        </w:rPr>
        <w:t>Date</w:t>
      </w:r>
      <w:r w:rsidR="00080650" w:rsidRPr="00835181">
        <w:rPr>
          <w:rFonts w:ascii="Times New Roman" w:hAnsi="Times New Roman" w:cs="Times New Roman"/>
          <w:i/>
          <w:iCs/>
        </w:rPr>
        <w:t>)</w:t>
      </w:r>
      <w:r w:rsidR="00D70931" w:rsidRPr="00835181">
        <w:rPr>
          <w:rFonts w:ascii="Times New Roman" w:hAnsi="Times New Roman" w:cs="Times New Roman"/>
        </w:rPr>
        <w:tab/>
      </w:r>
      <w:r w:rsidR="00D70931" w:rsidRPr="00835181">
        <w:rPr>
          <w:rFonts w:ascii="Times New Roman" w:hAnsi="Times New Roman" w:cs="Times New Roman"/>
        </w:rPr>
        <w:tab/>
      </w:r>
      <w:r w:rsidR="00D70931" w:rsidRPr="00835181">
        <w:rPr>
          <w:rFonts w:ascii="Times New Roman" w:hAnsi="Times New Roman" w:cs="Times New Roman"/>
        </w:rPr>
        <w:tab/>
      </w:r>
      <w:r w:rsidR="00D70931" w:rsidRPr="00835181">
        <w:rPr>
          <w:rFonts w:ascii="Times New Roman" w:hAnsi="Times New Roman" w:cs="Times New Roman"/>
        </w:rPr>
        <w:tab/>
      </w:r>
      <w:r w:rsidR="003309BC" w:rsidRPr="00835181">
        <w:rPr>
          <w:rFonts w:ascii="Times New Roman" w:hAnsi="Times New Roman" w:cs="Times New Roman"/>
        </w:rPr>
        <w:t xml:space="preserve">  </w:t>
      </w:r>
    </w:p>
    <w:p w14:paraId="42581EB8" w14:textId="77777777" w:rsidR="003207A4" w:rsidRPr="00835181" w:rsidRDefault="003207A4" w:rsidP="000D601B">
      <w:pPr>
        <w:pStyle w:val="NoSpacing"/>
        <w:rPr>
          <w:rFonts w:ascii="Times New Roman" w:hAnsi="Times New Roman" w:cs="Times New Roman"/>
        </w:rPr>
      </w:pPr>
    </w:p>
    <w:p w14:paraId="499F55FB" w14:textId="5190BA74" w:rsidR="00710ECF" w:rsidRPr="00835181" w:rsidRDefault="00DF446B" w:rsidP="00E44279">
      <w:pPr>
        <w:pStyle w:val="NoSpacing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>__________________________</w:t>
      </w:r>
      <w:r w:rsidR="00441465" w:rsidRPr="00835181">
        <w:rPr>
          <w:rFonts w:ascii="Times New Roman" w:hAnsi="Times New Roman" w:cs="Times New Roman"/>
        </w:rPr>
        <w:t>____</w:t>
      </w:r>
      <w:r w:rsidRPr="00835181">
        <w:rPr>
          <w:rFonts w:ascii="Times New Roman" w:hAnsi="Times New Roman" w:cs="Times New Roman"/>
        </w:rPr>
        <w:t>_</w:t>
      </w:r>
      <w:r w:rsidR="000D601B" w:rsidRPr="00835181">
        <w:rPr>
          <w:rFonts w:ascii="Times New Roman" w:hAnsi="Times New Roman" w:cs="Times New Roman"/>
        </w:rPr>
        <w:t>____</w:t>
      </w:r>
      <w:r w:rsidR="00F234E8" w:rsidRPr="00835181">
        <w:rPr>
          <w:rFonts w:ascii="Times New Roman" w:hAnsi="Times New Roman" w:cs="Times New Roman"/>
        </w:rPr>
        <w:t>___</w:t>
      </w:r>
      <w:r w:rsidRPr="00835181">
        <w:rPr>
          <w:rFonts w:ascii="Times New Roman" w:hAnsi="Times New Roman" w:cs="Times New Roman"/>
        </w:rPr>
        <w:t>___</w:t>
      </w:r>
      <w:r w:rsidR="00E44279" w:rsidRPr="0083518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140280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E0F" w:rsidRPr="00835181">
            <w:rPr>
              <w:rFonts w:ascii="MS Gothic" w:eastAsia="MS Gothic" w:hAnsi="MS Gothic" w:cs="Times New Roman"/>
              <w:b/>
              <w:bCs/>
            </w:rPr>
            <w:t>☐</w:t>
          </w:r>
        </w:sdtContent>
      </w:sdt>
      <w:r w:rsidR="00E44279" w:rsidRPr="00835181">
        <w:rPr>
          <w:rFonts w:ascii="Times New Roman" w:hAnsi="Times New Roman" w:cs="Times New Roman"/>
        </w:rPr>
        <w:t xml:space="preserve"> </w:t>
      </w:r>
      <w:r w:rsidR="00E44279" w:rsidRPr="00835181">
        <w:rPr>
          <w:rFonts w:ascii="Times New Roman" w:hAnsi="Times New Roman" w:cs="Times New Roman"/>
          <w:b/>
          <w:bCs/>
          <w:i/>
          <w:iCs/>
        </w:rPr>
        <w:t>Electronic signature authorized</w:t>
      </w:r>
      <w:r w:rsidR="00323A1D" w:rsidRPr="00835181">
        <w:rPr>
          <w:rFonts w:ascii="Times New Roman" w:hAnsi="Times New Roman" w:cs="Times New Roman"/>
          <w:b/>
          <w:bCs/>
          <w:i/>
          <w:iCs/>
        </w:rPr>
        <w:t xml:space="preserve"> (check box)</w:t>
      </w:r>
      <w:r w:rsidR="000C6EAF" w:rsidRPr="00835181">
        <w:rPr>
          <w:rFonts w:ascii="Times New Roman" w:hAnsi="Times New Roman" w:cs="Times New Roman"/>
          <w:b/>
          <w:bCs/>
          <w:i/>
          <w:iCs/>
        </w:rPr>
        <w:tab/>
      </w:r>
      <w:r w:rsidR="00E44279" w:rsidRPr="00835181">
        <w:rPr>
          <w:rFonts w:ascii="Times New Roman" w:hAnsi="Times New Roman" w:cs="Times New Roman"/>
        </w:rPr>
        <w:tab/>
      </w:r>
      <w:r w:rsidR="003207A4" w:rsidRPr="00835181">
        <w:rPr>
          <w:rFonts w:ascii="Times New Roman" w:hAnsi="Times New Roman" w:cs="Times New Roman"/>
        </w:rPr>
        <w:t>Defendant’s Signature</w:t>
      </w:r>
      <w:r w:rsidR="00E44279" w:rsidRPr="00835181">
        <w:rPr>
          <w:rFonts w:ascii="Times New Roman" w:hAnsi="Times New Roman" w:cs="Times New Roman"/>
        </w:rPr>
        <w:tab/>
      </w:r>
      <w:r w:rsidR="00E44279" w:rsidRPr="00835181">
        <w:rPr>
          <w:rFonts w:ascii="Times New Roman" w:hAnsi="Times New Roman" w:cs="Times New Roman"/>
        </w:rPr>
        <w:tab/>
      </w:r>
    </w:p>
    <w:p w14:paraId="555A3EB3" w14:textId="23A284A7" w:rsidR="00505506" w:rsidRPr="00835181" w:rsidRDefault="00505506" w:rsidP="00E44279">
      <w:pPr>
        <w:pStyle w:val="NoSpacing"/>
        <w:rPr>
          <w:rFonts w:ascii="Times New Roman" w:hAnsi="Times New Roman" w:cs="Times New Roman"/>
        </w:rPr>
      </w:pPr>
    </w:p>
    <w:p w14:paraId="2CC7D2C9" w14:textId="77777777" w:rsidR="00FD5976" w:rsidRPr="00835181" w:rsidRDefault="00FD5976" w:rsidP="00E44279">
      <w:pPr>
        <w:pStyle w:val="NoSpacing"/>
        <w:rPr>
          <w:rFonts w:ascii="Times New Roman" w:hAnsi="Times New Roman" w:cs="Times New Roman"/>
        </w:rPr>
      </w:pPr>
    </w:p>
    <w:p w14:paraId="2214C02F" w14:textId="7CF92E36" w:rsidR="00505506" w:rsidRPr="00835181" w:rsidRDefault="00505506" w:rsidP="00DE36CF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</w:rPr>
        <w:t>W</w:t>
      </w:r>
      <w:r w:rsidR="005D5E50" w:rsidRPr="00835181">
        <w:rPr>
          <w:rFonts w:ascii="Times New Roman" w:hAnsi="Times New Roman" w:cs="Times New Roman"/>
        </w:rPr>
        <w:t>ithin 30 days of recei</w:t>
      </w:r>
      <w:r w:rsidRPr="00835181">
        <w:rPr>
          <w:rFonts w:ascii="Times New Roman" w:hAnsi="Times New Roman" w:cs="Times New Roman"/>
        </w:rPr>
        <w:t>ving</w:t>
      </w:r>
      <w:r w:rsidR="005D5E50" w:rsidRPr="00835181">
        <w:rPr>
          <w:rFonts w:ascii="Times New Roman" w:hAnsi="Times New Roman" w:cs="Times New Roman"/>
        </w:rPr>
        <w:t xml:space="preserve"> of this form</w:t>
      </w:r>
      <w:r w:rsidRPr="00835181">
        <w:rPr>
          <w:rFonts w:ascii="Times New Roman" w:hAnsi="Times New Roman" w:cs="Times New Roman"/>
        </w:rPr>
        <w:t>, submit completed form</w:t>
      </w:r>
      <w:r w:rsidR="00960762" w:rsidRPr="00835181">
        <w:rPr>
          <w:rFonts w:ascii="Times New Roman" w:hAnsi="Times New Roman" w:cs="Times New Roman"/>
        </w:rPr>
        <w:t xml:space="preserve"> to </w:t>
      </w:r>
      <w:r w:rsidRPr="00835181">
        <w:rPr>
          <w:rFonts w:ascii="Times New Roman" w:hAnsi="Times New Roman" w:cs="Times New Roman"/>
        </w:rPr>
        <w:t xml:space="preserve">the Renton Municipal </w:t>
      </w:r>
      <w:r w:rsidR="00960762" w:rsidRPr="00835181">
        <w:rPr>
          <w:rFonts w:ascii="Times New Roman" w:hAnsi="Times New Roman" w:cs="Times New Roman"/>
        </w:rPr>
        <w:t xml:space="preserve">Court </w:t>
      </w:r>
      <w:r w:rsidRPr="00835181">
        <w:rPr>
          <w:rFonts w:ascii="Times New Roman" w:hAnsi="Times New Roman" w:cs="Times New Roman"/>
        </w:rPr>
        <w:t>via:</w:t>
      </w:r>
      <w:r w:rsidR="00960762" w:rsidRPr="00835181">
        <w:rPr>
          <w:rFonts w:ascii="Times New Roman" w:hAnsi="Times New Roman" w:cs="Times New Roman"/>
        </w:rPr>
        <w:t xml:space="preserve"> </w:t>
      </w:r>
    </w:p>
    <w:p w14:paraId="36B194AF" w14:textId="46BD2649" w:rsidR="00505506" w:rsidRPr="00835181" w:rsidRDefault="00960762" w:rsidP="00DE36CF">
      <w:pPr>
        <w:spacing w:after="0" w:line="240" w:lineRule="auto"/>
        <w:ind w:right="-216"/>
        <w:rPr>
          <w:rFonts w:ascii="Times New Roman" w:hAnsi="Times New Roman" w:cs="Times New Roman"/>
          <w:bCs/>
        </w:rPr>
      </w:pPr>
      <w:r w:rsidRPr="00835181">
        <w:rPr>
          <w:rFonts w:ascii="Times New Roman" w:hAnsi="Times New Roman" w:cs="Times New Roman"/>
          <w:b/>
          <w:bCs/>
          <w:i/>
          <w:iCs/>
        </w:rPr>
        <w:t>E-mail</w:t>
      </w:r>
      <w:r w:rsidRPr="00835181">
        <w:rPr>
          <w:rFonts w:ascii="Times New Roman" w:hAnsi="Times New Roman" w:cs="Times New Roman"/>
        </w:rPr>
        <w:t xml:space="preserve">: </w:t>
      </w:r>
      <w:hyperlink r:id="rId12" w:history="1">
        <w:r w:rsidRPr="00835181">
          <w:rPr>
            <w:rStyle w:val="Hyperlink"/>
            <w:rFonts w:ascii="Times New Roman" w:hAnsi="Times New Roman" w:cs="Times New Roman"/>
          </w:rPr>
          <w:t>rmcourt@rentonwa.gov</w:t>
        </w:r>
      </w:hyperlink>
      <w:r w:rsidR="005D5E50" w:rsidRPr="00835181">
        <w:rPr>
          <w:rFonts w:ascii="Times New Roman" w:hAnsi="Times New Roman" w:cs="Times New Roman"/>
        </w:rPr>
        <w:t xml:space="preserve"> </w:t>
      </w:r>
    </w:p>
    <w:p w14:paraId="428242C9" w14:textId="77777777" w:rsidR="00505506" w:rsidRPr="00835181" w:rsidRDefault="00505506" w:rsidP="00DE36CF">
      <w:pPr>
        <w:spacing w:after="0" w:line="240" w:lineRule="auto"/>
        <w:ind w:right="-216"/>
        <w:rPr>
          <w:rFonts w:ascii="Times New Roman" w:hAnsi="Times New Roman" w:cs="Times New Roman"/>
        </w:rPr>
      </w:pPr>
      <w:r w:rsidRPr="00835181">
        <w:rPr>
          <w:rFonts w:ascii="Times New Roman" w:hAnsi="Times New Roman" w:cs="Times New Roman"/>
          <w:b/>
          <w:bCs/>
          <w:i/>
          <w:iCs/>
        </w:rPr>
        <w:t xml:space="preserve">In Person or </w:t>
      </w:r>
      <w:r w:rsidR="00960762" w:rsidRPr="00835181">
        <w:rPr>
          <w:rFonts w:ascii="Times New Roman" w:hAnsi="Times New Roman" w:cs="Times New Roman"/>
          <w:b/>
          <w:bCs/>
          <w:i/>
          <w:iCs/>
        </w:rPr>
        <w:t>U.S. Mail</w:t>
      </w:r>
      <w:r w:rsidR="00960762" w:rsidRPr="00835181">
        <w:rPr>
          <w:rFonts w:ascii="Times New Roman" w:hAnsi="Times New Roman" w:cs="Times New Roman"/>
        </w:rPr>
        <w:t xml:space="preserve">: </w:t>
      </w:r>
      <w:r w:rsidR="00960762" w:rsidRPr="00835181">
        <w:rPr>
          <w:rFonts w:ascii="Times New Roman" w:hAnsi="Times New Roman" w:cs="Times New Roman"/>
          <w:b/>
          <w:bCs/>
        </w:rPr>
        <w:t>Renton Municipal Court</w:t>
      </w:r>
      <w:r w:rsidR="00960762" w:rsidRPr="00835181">
        <w:rPr>
          <w:rFonts w:ascii="Times New Roman" w:hAnsi="Times New Roman" w:cs="Times New Roman"/>
        </w:rPr>
        <w:t xml:space="preserve"> – 1055 South Grady Way, Renton, WA  98057</w:t>
      </w:r>
    </w:p>
    <w:p w14:paraId="48219B67" w14:textId="705346F8" w:rsidR="0016121F" w:rsidRPr="00C451DA" w:rsidRDefault="00505506" w:rsidP="00DE36CF">
      <w:pPr>
        <w:spacing w:after="0" w:line="240" w:lineRule="auto"/>
        <w:ind w:right="-216"/>
      </w:pPr>
      <w:r w:rsidRPr="00835181">
        <w:rPr>
          <w:rFonts w:ascii="Times New Roman" w:hAnsi="Times New Roman" w:cs="Times New Roman"/>
          <w:b/>
          <w:bCs/>
          <w:i/>
          <w:iCs/>
        </w:rPr>
        <w:t>Fax</w:t>
      </w:r>
      <w:r w:rsidRPr="00835181">
        <w:rPr>
          <w:rFonts w:ascii="Times New Roman" w:hAnsi="Times New Roman" w:cs="Times New Roman"/>
        </w:rPr>
        <w:t>: 425-430-6544</w:t>
      </w:r>
      <w:r w:rsidR="00710ECF" w:rsidRPr="00C451DA">
        <w:tab/>
      </w:r>
    </w:p>
    <w:sectPr w:rsidR="0016121F" w:rsidRPr="00C451DA" w:rsidSect="00280C9C">
      <w:footerReference w:type="default" r:id="rId13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8897" w14:textId="77777777" w:rsidR="007635BC" w:rsidRDefault="007635BC" w:rsidP="00342A1F">
      <w:pPr>
        <w:spacing w:after="0" w:line="240" w:lineRule="auto"/>
      </w:pPr>
      <w:r>
        <w:separator/>
      </w:r>
    </w:p>
  </w:endnote>
  <w:endnote w:type="continuationSeparator" w:id="0">
    <w:p w14:paraId="05D20F6F" w14:textId="77777777" w:rsidR="007635BC" w:rsidRDefault="007635BC" w:rsidP="0034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E66A" w14:textId="77777777" w:rsidR="00226E6C" w:rsidRDefault="00280C9C" w:rsidP="00280C9C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280C9C">
      <w:rPr>
        <w:rFonts w:ascii="Times New Roman" w:hAnsi="Times New Roman" w:cs="Times New Roman"/>
        <w:sz w:val="20"/>
        <w:szCs w:val="20"/>
      </w:rPr>
      <w:tab/>
    </w:r>
  </w:p>
  <w:p w14:paraId="6B3526E8" w14:textId="77777777" w:rsidR="00280C9C" w:rsidRPr="00280C9C" w:rsidRDefault="00226E6C" w:rsidP="00280C9C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280C9C">
      <w:rPr>
        <w:rFonts w:ascii="Times New Roman" w:hAnsi="Times New Roman" w:cs="Times New Roman"/>
        <w:sz w:val="20"/>
        <w:szCs w:val="20"/>
      </w:rPr>
      <w:t>Dec.</w:t>
    </w:r>
    <w:r w:rsidR="00280C9C" w:rsidRPr="00280C9C">
      <w:rPr>
        <w:rFonts w:ascii="Times New Roman" w:hAnsi="Times New Roman" w:cs="Times New Roman"/>
        <w:sz w:val="20"/>
        <w:szCs w:val="20"/>
      </w:rPr>
      <w:t xml:space="preserve"> of Inability to Pay Civil </w:t>
    </w:r>
    <w:r w:rsidR="00280C9C">
      <w:rPr>
        <w:rFonts w:ascii="Times New Roman" w:hAnsi="Times New Roman" w:cs="Times New Roman"/>
        <w:sz w:val="20"/>
        <w:szCs w:val="20"/>
      </w:rPr>
      <w:t>Inf.</w:t>
    </w:r>
    <w:r w:rsidR="00280C9C" w:rsidRPr="00280C9C">
      <w:rPr>
        <w:rFonts w:ascii="Times New Roman" w:hAnsi="Times New Roman" w:cs="Times New Roman"/>
        <w:sz w:val="20"/>
        <w:szCs w:val="20"/>
      </w:rPr>
      <w:t xml:space="preserve"> (IRLJ 2.4(b)(5)</w:t>
    </w:r>
    <w:r w:rsidR="00280C9C" w:rsidRPr="00280C9C">
      <w:rPr>
        <w:rFonts w:ascii="Times New Roman" w:hAnsi="Times New Roman" w:cs="Times New Roman"/>
        <w:sz w:val="20"/>
        <w:szCs w:val="20"/>
      </w:rPr>
      <w:tab/>
    </w:r>
    <w:r w:rsidR="00280C9C" w:rsidRPr="00280C9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340417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80C9C" w:rsidRPr="00280C9C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280C9C" w:rsidRPr="00280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280C9C" w:rsidRPr="00280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280C9C" w:rsidRPr="00280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280C9C" w:rsidRPr="00280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80C9C" w:rsidRPr="00280C9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280C9C" w:rsidRPr="00280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280C9C" w:rsidRPr="00280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280C9C" w:rsidRPr="00280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280C9C" w:rsidRPr="00280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12274CF" w14:textId="77777777" w:rsidR="00342A1F" w:rsidRDefault="00342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28ED" w14:textId="77777777" w:rsidR="007635BC" w:rsidRDefault="007635BC" w:rsidP="00342A1F">
      <w:pPr>
        <w:spacing w:after="0" w:line="240" w:lineRule="auto"/>
      </w:pPr>
      <w:r>
        <w:separator/>
      </w:r>
    </w:p>
  </w:footnote>
  <w:footnote w:type="continuationSeparator" w:id="0">
    <w:p w14:paraId="5CDAED54" w14:textId="77777777" w:rsidR="007635BC" w:rsidRDefault="007635BC" w:rsidP="00342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7374"/>
    <w:multiLevelType w:val="hybridMultilevel"/>
    <w:tmpl w:val="DD20A9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54623A"/>
    <w:multiLevelType w:val="hybridMultilevel"/>
    <w:tmpl w:val="9FE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50D8"/>
    <w:multiLevelType w:val="hybridMultilevel"/>
    <w:tmpl w:val="75A6D6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25573"/>
    <w:multiLevelType w:val="hybridMultilevel"/>
    <w:tmpl w:val="D1C659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9377F2"/>
    <w:multiLevelType w:val="hybridMultilevel"/>
    <w:tmpl w:val="081A2D8E"/>
    <w:lvl w:ilvl="0" w:tplc="D136810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58A0582"/>
    <w:multiLevelType w:val="hybridMultilevel"/>
    <w:tmpl w:val="0406C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C6C24"/>
    <w:multiLevelType w:val="hybridMultilevel"/>
    <w:tmpl w:val="0044AC50"/>
    <w:lvl w:ilvl="0" w:tplc="D05E29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983F56"/>
    <w:multiLevelType w:val="hybridMultilevel"/>
    <w:tmpl w:val="0D38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04976"/>
    <w:multiLevelType w:val="hybridMultilevel"/>
    <w:tmpl w:val="FFBE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05135">
    <w:abstractNumId w:val="8"/>
  </w:num>
  <w:num w:numId="2" w16cid:durableId="1324897498">
    <w:abstractNumId w:val="0"/>
  </w:num>
  <w:num w:numId="3" w16cid:durableId="829366607">
    <w:abstractNumId w:val="7"/>
  </w:num>
  <w:num w:numId="4" w16cid:durableId="860558218">
    <w:abstractNumId w:val="3"/>
  </w:num>
  <w:num w:numId="5" w16cid:durableId="1909148665">
    <w:abstractNumId w:val="5"/>
  </w:num>
  <w:num w:numId="6" w16cid:durableId="1037124849">
    <w:abstractNumId w:val="2"/>
  </w:num>
  <w:num w:numId="7" w16cid:durableId="95173558">
    <w:abstractNumId w:val="6"/>
  </w:num>
  <w:num w:numId="8" w16cid:durableId="1012030321">
    <w:abstractNumId w:val="4"/>
  </w:num>
  <w:num w:numId="9" w16cid:durableId="5612605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Giner">
    <w15:presenceInfo w15:providerId="AD" w15:userId="S::JGiner@rentonwa.gov::7a0539d9-a0ef-4676-9ca3-ee17b8f647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insDel="0" w:formatting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1F"/>
    <w:rsid w:val="000420AE"/>
    <w:rsid w:val="00045A16"/>
    <w:rsid w:val="00063A95"/>
    <w:rsid w:val="00064352"/>
    <w:rsid w:val="00065BFA"/>
    <w:rsid w:val="00080650"/>
    <w:rsid w:val="0008271B"/>
    <w:rsid w:val="000C6EAF"/>
    <w:rsid w:val="000D601B"/>
    <w:rsid w:val="0016121F"/>
    <w:rsid w:val="001C0574"/>
    <w:rsid w:val="001F699C"/>
    <w:rsid w:val="00202127"/>
    <w:rsid w:val="00226E6C"/>
    <w:rsid w:val="002310CF"/>
    <w:rsid w:val="0025161F"/>
    <w:rsid w:val="00280C9C"/>
    <w:rsid w:val="002D714A"/>
    <w:rsid w:val="002F6CA9"/>
    <w:rsid w:val="003207A4"/>
    <w:rsid w:val="00323A1D"/>
    <w:rsid w:val="003309BC"/>
    <w:rsid w:val="00342A1F"/>
    <w:rsid w:val="00351756"/>
    <w:rsid w:val="003B7513"/>
    <w:rsid w:val="00441465"/>
    <w:rsid w:val="004847F1"/>
    <w:rsid w:val="004B2896"/>
    <w:rsid w:val="004D1C9F"/>
    <w:rsid w:val="00500330"/>
    <w:rsid w:val="00505506"/>
    <w:rsid w:val="00534323"/>
    <w:rsid w:val="005D5E50"/>
    <w:rsid w:val="00625197"/>
    <w:rsid w:val="00696341"/>
    <w:rsid w:val="00710ECF"/>
    <w:rsid w:val="007635BC"/>
    <w:rsid w:val="00794A65"/>
    <w:rsid w:val="00813D4E"/>
    <w:rsid w:val="00835181"/>
    <w:rsid w:val="00874D19"/>
    <w:rsid w:val="008D3CE3"/>
    <w:rsid w:val="0090701D"/>
    <w:rsid w:val="0093291C"/>
    <w:rsid w:val="00960762"/>
    <w:rsid w:val="009C5BEC"/>
    <w:rsid w:val="00A02932"/>
    <w:rsid w:val="00A34B0E"/>
    <w:rsid w:val="00A65D5C"/>
    <w:rsid w:val="00AB15E6"/>
    <w:rsid w:val="00AF4120"/>
    <w:rsid w:val="00B2720D"/>
    <w:rsid w:val="00B33CB5"/>
    <w:rsid w:val="00B35B68"/>
    <w:rsid w:val="00B50D0B"/>
    <w:rsid w:val="00C4212B"/>
    <w:rsid w:val="00C451DA"/>
    <w:rsid w:val="00C4658F"/>
    <w:rsid w:val="00CA1C71"/>
    <w:rsid w:val="00D5182C"/>
    <w:rsid w:val="00D70931"/>
    <w:rsid w:val="00DE36CF"/>
    <w:rsid w:val="00DF446B"/>
    <w:rsid w:val="00E04038"/>
    <w:rsid w:val="00E44279"/>
    <w:rsid w:val="00E60E0F"/>
    <w:rsid w:val="00EB24A6"/>
    <w:rsid w:val="00F234E8"/>
    <w:rsid w:val="00F53411"/>
    <w:rsid w:val="00FA5B70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C35DE7"/>
  <w15:docId w15:val="{C5CE3EF4-A412-4F79-A09E-BF18B759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21F"/>
    <w:pPr>
      <w:spacing w:after="0" w:line="240" w:lineRule="auto"/>
    </w:pPr>
  </w:style>
  <w:style w:type="paragraph" w:customStyle="1" w:styleId="Default">
    <w:name w:val="Default"/>
    <w:rsid w:val="001612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A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1F"/>
  </w:style>
  <w:style w:type="paragraph" w:styleId="Footer">
    <w:name w:val="footer"/>
    <w:basedOn w:val="Normal"/>
    <w:link w:val="FooterChar"/>
    <w:uiPriority w:val="99"/>
    <w:unhideWhenUsed/>
    <w:rsid w:val="0034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1F"/>
  </w:style>
  <w:style w:type="character" w:styleId="Hyperlink">
    <w:name w:val="Hyperlink"/>
    <w:basedOn w:val="DefaultParagraphFont"/>
    <w:uiPriority w:val="99"/>
    <w:unhideWhenUsed/>
    <w:rsid w:val="00C4658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714A"/>
    <w:rPr>
      <w:color w:val="808080"/>
    </w:rPr>
  </w:style>
  <w:style w:type="paragraph" w:styleId="Revision">
    <w:name w:val="Revision"/>
    <w:hidden/>
    <w:uiPriority w:val="99"/>
    <w:semiHidden/>
    <w:rsid w:val="00C45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court@rentonw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rmcourt@rentonwa.gov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8ED51A3B3462CA3D5634748CF2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B67D-760C-498F-AC2B-D23E7A3C0305}"/>
      </w:docPartPr>
      <w:docPartBody>
        <w:p w:rsidR="00ED67D7" w:rsidRDefault="00ED67D7" w:rsidP="00ED67D7">
          <w:pPr>
            <w:pStyle w:val="7538ED51A3B3462CA3D5634748CF2DA91"/>
          </w:pPr>
          <w:r w:rsidRPr="00500330">
            <w:rPr>
              <w:rStyle w:val="PlaceholderText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FE"/>
    <w:rsid w:val="007B4071"/>
    <w:rsid w:val="00D940FE"/>
    <w:rsid w:val="00E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7D7"/>
    <w:rPr>
      <w:color w:val="808080"/>
    </w:rPr>
  </w:style>
  <w:style w:type="paragraph" w:customStyle="1" w:styleId="7538ED51A3B3462CA3D5634748CF2DA91">
    <w:name w:val="7538ED51A3B3462CA3D5634748CF2DA91"/>
    <w:rsid w:val="00ED67D7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5D03-7D48-4C33-BEB8-38D84703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Federal Way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Giazzi</dc:creator>
  <cp:lastModifiedBy>Jessica Giner</cp:lastModifiedBy>
  <cp:revision>4</cp:revision>
  <cp:lastPrinted>2023-04-26T15:38:00Z</cp:lastPrinted>
  <dcterms:created xsi:type="dcterms:W3CDTF">2024-04-11T22:53:00Z</dcterms:created>
  <dcterms:modified xsi:type="dcterms:W3CDTF">2024-04-11T22:55:00Z</dcterms:modified>
</cp:coreProperties>
</file>